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C67" w:rsidRPr="00B46F59" w:rsidRDefault="00105C67" w:rsidP="00105C67">
      <w:pPr>
        <w:widowControl/>
        <w:autoSpaceDE/>
        <w:autoSpaceDN/>
        <w:adjustRightInd/>
        <w:jc w:val="center"/>
        <w:rPr>
          <w:rFonts w:ascii="Liberation Serif" w:eastAsia="Times New Roman" w:hAnsi="Liberation Serif" w:cs="Liberation Serif"/>
          <w:b/>
          <w:sz w:val="27"/>
          <w:szCs w:val="27"/>
        </w:rPr>
      </w:pPr>
      <w:r w:rsidRPr="00B46F59">
        <w:rPr>
          <w:rFonts w:ascii="Times New Roman" w:eastAsia="Times New Roman" w:hAnsi="Times New Roman" w:cs="Times New Roman"/>
          <w:b/>
          <w:noProof/>
          <w:sz w:val="27"/>
          <w:szCs w:val="27"/>
        </w:rPr>
        <w:drawing>
          <wp:inline distT="0" distB="0" distL="0" distR="0" wp14:anchorId="41CF316D" wp14:editId="44A808CD">
            <wp:extent cx="4286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C67" w:rsidRPr="00B46F59" w:rsidRDefault="00105C67" w:rsidP="00105C67">
      <w:pPr>
        <w:widowControl/>
        <w:autoSpaceDE/>
        <w:autoSpaceDN/>
        <w:adjustRightInd/>
        <w:jc w:val="center"/>
        <w:rPr>
          <w:rFonts w:ascii="Liberation Serif" w:eastAsia="Times New Roman" w:hAnsi="Liberation Serif" w:cs="Liberation Serif"/>
          <w:b/>
          <w:sz w:val="27"/>
          <w:szCs w:val="27"/>
        </w:rPr>
      </w:pPr>
      <w:r w:rsidRPr="00B46F59">
        <w:rPr>
          <w:rFonts w:ascii="Liberation Serif" w:eastAsia="Times New Roman" w:hAnsi="Liberation Serif" w:cs="Liberation Serif"/>
          <w:b/>
          <w:sz w:val="27"/>
          <w:szCs w:val="27"/>
        </w:rPr>
        <w:t>АДМИНИСТРАЦИЯ МУНИЦИПАЛЬНОГО ОКРУГА</w:t>
      </w:r>
    </w:p>
    <w:p w:rsidR="00105C67" w:rsidRPr="00B46F59" w:rsidRDefault="00105C67" w:rsidP="00105C67">
      <w:pPr>
        <w:widowControl/>
        <w:autoSpaceDE/>
        <w:autoSpaceDN/>
        <w:adjustRightInd/>
        <w:jc w:val="center"/>
        <w:rPr>
          <w:rFonts w:ascii="Liberation Serif" w:eastAsia="Times New Roman" w:hAnsi="Liberation Serif" w:cs="Liberation Serif"/>
          <w:b/>
          <w:sz w:val="27"/>
          <w:szCs w:val="27"/>
        </w:rPr>
      </w:pPr>
      <w:r w:rsidRPr="00B46F59">
        <w:rPr>
          <w:rFonts w:ascii="Liberation Serif" w:eastAsia="Times New Roman" w:hAnsi="Liberation Serif" w:cs="Liberation Serif"/>
          <w:b/>
          <w:sz w:val="27"/>
          <w:szCs w:val="27"/>
        </w:rPr>
        <w:t>ГОРНОУРАЛЬСКИЙ СВЕРДЛОВСКОЙ ОБЛАСТИ</w:t>
      </w:r>
    </w:p>
    <w:p w:rsidR="00105C67" w:rsidRPr="00B46F59" w:rsidRDefault="00105C67" w:rsidP="00105C67">
      <w:pPr>
        <w:widowControl/>
        <w:autoSpaceDE/>
        <w:autoSpaceDN/>
        <w:adjustRightInd/>
        <w:spacing w:before="80" w:after="120"/>
        <w:jc w:val="center"/>
        <w:rPr>
          <w:rFonts w:ascii="Liberation Serif" w:eastAsia="Times New Roman" w:hAnsi="Liberation Serif" w:cs="Liberation Serif"/>
          <w:b/>
          <w:sz w:val="27"/>
          <w:szCs w:val="27"/>
        </w:rPr>
      </w:pPr>
      <w:r w:rsidRPr="00B46F59">
        <w:rPr>
          <w:rFonts w:ascii="Liberation Serif" w:eastAsia="Times New Roman" w:hAnsi="Liberation Serif" w:cs="Liberation Serif"/>
          <w:b/>
          <w:sz w:val="27"/>
          <w:szCs w:val="27"/>
        </w:rPr>
        <w:t>УПРАВЛЕНИЕ ОБРАЗОВАНИЯ</w:t>
      </w:r>
    </w:p>
    <w:p w:rsidR="00105C67" w:rsidRDefault="00105C67" w:rsidP="00714509">
      <w:pPr>
        <w:rPr>
          <w:rFonts w:ascii="Liberation Serif" w:hAnsi="Liberation Serif"/>
          <w:sz w:val="28"/>
        </w:rPr>
      </w:pPr>
    </w:p>
    <w:p w:rsidR="00105C67" w:rsidRDefault="00105C67" w:rsidP="00714509">
      <w:pPr>
        <w:rPr>
          <w:rFonts w:ascii="Liberation Serif" w:hAnsi="Liberation Serif"/>
          <w:sz w:val="28"/>
        </w:rPr>
      </w:pPr>
    </w:p>
    <w:p w:rsidR="00105C67" w:rsidRDefault="00105C67" w:rsidP="00714509">
      <w:pPr>
        <w:rPr>
          <w:rFonts w:ascii="Liberation Serif" w:hAnsi="Liberation Serif"/>
          <w:sz w:val="28"/>
        </w:rPr>
      </w:pPr>
    </w:p>
    <w:p w:rsidR="00105C67" w:rsidRDefault="00105C67" w:rsidP="00714509">
      <w:pPr>
        <w:rPr>
          <w:rFonts w:ascii="Liberation Serif" w:hAnsi="Liberation Serif"/>
          <w:sz w:val="28"/>
        </w:rPr>
      </w:pPr>
    </w:p>
    <w:p w:rsidR="00105C67" w:rsidRDefault="00105C67" w:rsidP="00714509">
      <w:pPr>
        <w:rPr>
          <w:rFonts w:ascii="Liberation Serif" w:hAnsi="Liberation Serif"/>
          <w:sz w:val="28"/>
        </w:rPr>
      </w:pPr>
    </w:p>
    <w:p w:rsidR="00105C67" w:rsidRDefault="00105C67" w:rsidP="00C0230D">
      <w:pPr>
        <w:jc w:val="center"/>
        <w:rPr>
          <w:rFonts w:ascii="Liberation Serif" w:hAnsi="Liberation Serif"/>
          <w:sz w:val="28"/>
        </w:rPr>
      </w:pPr>
    </w:p>
    <w:p w:rsidR="00C0230D" w:rsidRDefault="00C0230D" w:rsidP="00C0230D">
      <w:pPr>
        <w:jc w:val="center"/>
        <w:rPr>
          <w:rFonts w:ascii="Liberation Serif" w:hAnsi="Liberation Serif"/>
          <w:sz w:val="28"/>
        </w:rPr>
      </w:pPr>
    </w:p>
    <w:p w:rsidR="00C0230D" w:rsidRDefault="00C0230D" w:rsidP="00C0230D">
      <w:pPr>
        <w:jc w:val="center"/>
        <w:rPr>
          <w:rFonts w:ascii="Liberation Serif" w:hAnsi="Liberation Serif"/>
          <w:sz w:val="28"/>
        </w:rPr>
      </w:pPr>
    </w:p>
    <w:p w:rsidR="00C0230D" w:rsidRPr="00C0230D" w:rsidRDefault="00C0230D" w:rsidP="00C0230D">
      <w:pPr>
        <w:rPr>
          <w:rFonts w:ascii="Liberation Serif" w:hAnsi="Liberation Serif"/>
          <w:b/>
          <w:sz w:val="28"/>
        </w:rPr>
      </w:pPr>
    </w:p>
    <w:p w:rsidR="00C0230D" w:rsidRDefault="00C0230D" w:rsidP="002867B5">
      <w:pPr>
        <w:jc w:val="center"/>
        <w:rPr>
          <w:rFonts w:ascii="Liberation Serif" w:hAnsi="Liberation Serif"/>
          <w:b/>
          <w:sz w:val="36"/>
        </w:rPr>
      </w:pPr>
      <w:r w:rsidRPr="00191E19">
        <w:rPr>
          <w:rFonts w:ascii="Liberation Serif" w:hAnsi="Liberation Serif"/>
          <w:b/>
          <w:sz w:val="36"/>
        </w:rPr>
        <w:t xml:space="preserve">Методические рекомендации по </w:t>
      </w:r>
      <w:r w:rsidR="002867B5">
        <w:rPr>
          <w:rFonts w:ascii="Liberation Serif" w:hAnsi="Liberation Serif"/>
          <w:b/>
          <w:sz w:val="36"/>
        </w:rPr>
        <w:t xml:space="preserve">заполнению и </w:t>
      </w:r>
      <w:r w:rsidRPr="00191E19">
        <w:rPr>
          <w:rFonts w:ascii="Liberation Serif" w:hAnsi="Liberation Serif"/>
          <w:b/>
          <w:sz w:val="36"/>
        </w:rPr>
        <w:t xml:space="preserve">отправлению документов </w:t>
      </w:r>
      <w:r w:rsidR="002867B5">
        <w:rPr>
          <w:rFonts w:ascii="Liberation Serif" w:hAnsi="Liberation Serif"/>
          <w:b/>
          <w:sz w:val="36"/>
        </w:rPr>
        <w:t>в</w:t>
      </w:r>
      <w:r w:rsidRPr="00191E19">
        <w:rPr>
          <w:rFonts w:ascii="Liberation Serif" w:hAnsi="Liberation Serif"/>
          <w:b/>
          <w:sz w:val="36"/>
        </w:rPr>
        <w:t xml:space="preserve"> ТКДН и ЗП Пригородного района</w:t>
      </w:r>
    </w:p>
    <w:p w:rsidR="00D07983" w:rsidRPr="00D07983" w:rsidRDefault="00D07983" w:rsidP="002867B5">
      <w:pPr>
        <w:jc w:val="center"/>
        <w:rPr>
          <w:rFonts w:ascii="Liberation Serif" w:hAnsi="Liberation Serif"/>
          <w:b/>
          <w:sz w:val="28"/>
          <w:szCs w:val="28"/>
        </w:rPr>
      </w:pPr>
      <w:r w:rsidRPr="00D07983">
        <w:rPr>
          <w:rFonts w:ascii="Liberation Serif" w:hAnsi="Liberation Serif"/>
          <w:b/>
          <w:sz w:val="28"/>
          <w:szCs w:val="28"/>
        </w:rPr>
        <w:t>(с изменениями и дополнениями)</w:t>
      </w:r>
    </w:p>
    <w:p w:rsidR="00105C67" w:rsidRDefault="00105C67" w:rsidP="00714509">
      <w:pPr>
        <w:rPr>
          <w:rFonts w:ascii="Liberation Serif" w:hAnsi="Liberation Serif"/>
          <w:sz w:val="28"/>
        </w:rPr>
      </w:pPr>
    </w:p>
    <w:p w:rsidR="00C0230D" w:rsidRDefault="00C0230D" w:rsidP="00714509">
      <w:pPr>
        <w:rPr>
          <w:rFonts w:ascii="Liberation Serif" w:hAnsi="Liberation Serif"/>
          <w:sz w:val="28"/>
        </w:rPr>
      </w:pPr>
    </w:p>
    <w:p w:rsidR="00C0230D" w:rsidRDefault="00C0230D" w:rsidP="00714509">
      <w:pPr>
        <w:rPr>
          <w:rFonts w:ascii="Liberation Serif" w:hAnsi="Liberation Serif"/>
          <w:sz w:val="28"/>
        </w:rPr>
      </w:pPr>
    </w:p>
    <w:p w:rsidR="00C0230D" w:rsidRDefault="00C0230D" w:rsidP="00714509">
      <w:pPr>
        <w:rPr>
          <w:rFonts w:ascii="Liberation Serif" w:hAnsi="Liberation Serif"/>
          <w:sz w:val="28"/>
        </w:rPr>
      </w:pPr>
    </w:p>
    <w:p w:rsidR="00C0230D" w:rsidRDefault="00C0230D" w:rsidP="00714509">
      <w:pPr>
        <w:rPr>
          <w:rFonts w:ascii="Liberation Serif" w:hAnsi="Liberation Serif"/>
          <w:sz w:val="28"/>
        </w:rPr>
      </w:pPr>
    </w:p>
    <w:p w:rsidR="00C0230D" w:rsidRDefault="00C0230D" w:rsidP="00714509">
      <w:pPr>
        <w:rPr>
          <w:rFonts w:ascii="Liberation Serif" w:hAnsi="Liberation Serif"/>
          <w:sz w:val="28"/>
        </w:rPr>
      </w:pPr>
    </w:p>
    <w:p w:rsidR="00C0230D" w:rsidRDefault="00C0230D" w:rsidP="00C0230D">
      <w:pPr>
        <w:jc w:val="right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Составитель:</w:t>
      </w:r>
    </w:p>
    <w:p w:rsidR="00C0230D" w:rsidRDefault="00C0230D" w:rsidP="00C0230D">
      <w:pPr>
        <w:jc w:val="right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главный специалист Управления образования</w:t>
      </w:r>
    </w:p>
    <w:p w:rsidR="00C0230D" w:rsidRDefault="00C0230D" w:rsidP="00C0230D">
      <w:pPr>
        <w:jc w:val="right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администрации муниципального округа </w:t>
      </w:r>
    </w:p>
    <w:p w:rsidR="00C0230D" w:rsidRDefault="00C0230D" w:rsidP="00C0230D">
      <w:pPr>
        <w:jc w:val="right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Горноуральский Свердловской области</w:t>
      </w:r>
    </w:p>
    <w:p w:rsidR="00C0230D" w:rsidRDefault="00C0230D" w:rsidP="00C0230D">
      <w:pPr>
        <w:jc w:val="right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Кондратьева Ю.В.</w:t>
      </w:r>
    </w:p>
    <w:p w:rsidR="00C0230D" w:rsidRDefault="00C0230D" w:rsidP="00C0230D">
      <w:pPr>
        <w:jc w:val="right"/>
        <w:rPr>
          <w:rFonts w:ascii="Liberation Serif" w:hAnsi="Liberation Serif"/>
          <w:sz w:val="28"/>
        </w:rPr>
      </w:pPr>
    </w:p>
    <w:p w:rsidR="00C0230D" w:rsidRDefault="00C0230D" w:rsidP="00C0230D">
      <w:pPr>
        <w:jc w:val="right"/>
        <w:rPr>
          <w:rFonts w:ascii="Liberation Serif" w:hAnsi="Liberation Serif"/>
          <w:sz w:val="28"/>
        </w:rPr>
      </w:pPr>
    </w:p>
    <w:p w:rsidR="00C0230D" w:rsidRDefault="00C0230D" w:rsidP="00C0230D">
      <w:pPr>
        <w:jc w:val="right"/>
        <w:rPr>
          <w:rFonts w:ascii="Liberation Serif" w:hAnsi="Liberation Serif"/>
          <w:sz w:val="28"/>
        </w:rPr>
      </w:pPr>
    </w:p>
    <w:p w:rsidR="00C0230D" w:rsidRDefault="00C0230D" w:rsidP="00C0230D">
      <w:pPr>
        <w:jc w:val="right"/>
        <w:rPr>
          <w:rFonts w:ascii="Liberation Serif" w:hAnsi="Liberation Serif"/>
          <w:sz w:val="28"/>
        </w:rPr>
      </w:pPr>
    </w:p>
    <w:p w:rsidR="00C0230D" w:rsidRDefault="00C0230D" w:rsidP="00C0230D">
      <w:pPr>
        <w:jc w:val="right"/>
        <w:rPr>
          <w:rFonts w:ascii="Liberation Serif" w:hAnsi="Liberation Serif"/>
          <w:sz w:val="28"/>
        </w:rPr>
      </w:pPr>
    </w:p>
    <w:p w:rsidR="00C0230D" w:rsidRDefault="00C0230D" w:rsidP="00C0230D">
      <w:pPr>
        <w:jc w:val="right"/>
        <w:rPr>
          <w:rFonts w:ascii="Liberation Serif" w:hAnsi="Liberation Serif"/>
          <w:sz w:val="28"/>
        </w:rPr>
      </w:pPr>
    </w:p>
    <w:p w:rsidR="00C0230D" w:rsidRDefault="00C0230D" w:rsidP="00C0230D">
      <w:pPr>
        <w:jc w:val="right"/>
        <w:rPr>
          <w:rFonts w:ascii="Liberation Serif" w:hAnsi="Liberation Serif"/>
          <w:sz w:val="28"/>
        </w:rPr>
      </w:pPr>
    </w:p>
    <w:p w:rsidR="00C0230D" w:rsidRDefault="00C0230D" w:rsidP="00C0230D">
      <w:pPr>
        <w:jc w:val="right"/>
        <w:rPr>
          <w:rFonts w:ascii="Liberation Serif" w:hAnsi="Liberation Serif"/>
          <w:sz w:val="28"/>
        </w:rPr>
      </w:pPr>
    </w:p>
    <w:p w:rsidR="00C0230D" w:rsidRDefault="00C0230D" w:rsidP="00C0230D">
      <w:pPr>
        <w:jc w:val="right"/>
        <w:rPr>
          <w:rFonts w:ascii="Liberation Serif" w:hAnsi="Liberation Serif"/>
          <w:sz w:val="28"/>
        </w:rPr>
      </w:pPr>
    </w:p>
    <w:p w:rsidR="00421CDB" w:rsidRDefault="00421CDB" w:rsidP="00421CDB">
      <w:pPr>
        <w:rPr>
          <w:rFonts w:ascii="Liberation Serif" w:hAnsi="Liberation Serif"/>
          <w:sz w:val="28"/>
        </w:rPr>
      </w:pPr>
    </w:p>
    <w:p w:rsidR="00C0230D" w:rsidRDefault="00C0230D" w:rsidP="00C0230D">
      <w:pPr>
        <w:jc w:val="right"/>
        <w:rPr>
          <w:rFonts w:ascii="Liberation Serif" w:hAnsi="Liberation Serif"/>
          <w:sz w:val="28"/>
        </w:rPr>
      </w:pPr>
    </w:p>
    <w:p w:rsidR="00E60B95" w:rsidRDefault="00E60B95" w:rsidP="00C0230D">
      <w:pPr>
        <w:jc w:val="right"/>
        <w:rPr>
          <w:rFonts w:ascii="Liberation Serif" w:hAnsi="Liberation Serif"/>
          <w:sz w:val="28"/>
        </w:rPr>
      </w:pPr>
    </w:p>
    <w:p w:rsidR="00E60B95" w:rsidRDefault="00E60B95" w:rsidP="00C0230D">
      <w:pPr>
        <w:jc w:val="right"/>
        <w:rPr>
          <w:rFonts w:ascii="Liberation Serif" w:hAnsi="Liberation Serif"/>
          <w:sz w:val="28"/>
        </w:rPr>
      </w:pPr>
    </w:p>
    <w:p w:rsidR="00E60B95" w:rsidRDefault="00E60B95" w:rsidP="00C0230D">
      <w:pPr>
        <w:jc w:val="right"/>
        <w:rPr>
          <w:rFonts w:ascii="Liberation Serif" w:hAnsi="Liberation Serif"/>
          <w:sz w:val="28"/>
        </w:rPr>
      </w:pPr>
    </w:p>
    <w:p w:rsidR="00E60B95" w:rsidRDefault="00E60B95" w:rsidP="00E60B95">
      <w:pPr>
        <w:tabs>
          <w:tab w:val="left" w:pos="851"/>
          <w:tab w:val="left" w:pos="993"/>
        </w:tabs>
        <w:ind w:firstLine="709"/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2025</w:t>
      </w:r>
    </w:p>
    <w:p w:rsidR="00E60B95" w:rsidRPr="00E60B95" w:rsidRDefault="00E60B95" w:rsidP="00E60B95">
      <w:pPr>
        <w:tabs>
          <w:tab w:val="left" w:pos="851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B95">
        <w:rPr>
          <w:rFonts w:ascii="Times New Roman" w:eastAsia="Times New Roman" w:hAnsi="Times New Roman" w:cs="Times New Roman"/>
          <w:sz w:val="28"/>
          <w:szCs w:val="28"/>
        </w:rPr>
        <w:lastRenderedPageBreak/>
        <w:t>Методические рекомендации составлены с учетом следующих документов:</w:t>
      </w:r>
    </w:p>
    <w:p w:rsidR="00E60B95" w:rsidRPr="00E60B95" w:rsidRDefault="00E60B95" w:rsidP="00E60B95">
      <w:pPr>
        <w:numPr>
          <w:ilvl w:val="0"/>
          <w:numId w:val="2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Федеральный з</w:t>
      </w:r>
      <w:r w:rsidRPr="00E60B95">
        <w:rPr>
          <w:rFonts w:ascii="Times New Roman" w:eastAsia="Times New Roman" w:hAnsi="Times New Roman" w:cs="Times New Roman"/>
          <w:sz w:val="28"/>
          <w:szCs w:val="28"/>
        </w:rPr>
        <w:t>акон РФ «Об основах системы профилактики, безнадзорности и правонарушений несовершеннолетних» №120-ФЗ;</w:t>
      </w:r>
    </w:p>
    <w:p w:rsidR="00E60B95" w:rsidRDefault="00E60B95" w:rsidP="00E60B95">
      <w:pPr>
        <w:numPr>
          <w:ilvl w:val="0"/>
          <w:numId w:val="2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B95">
        <w:rPr>
          <w:rFonts w:ascii="Times New Roman" w:eastAsia="Times New Roman" w:hAnsi="Times New Roman" w:cs="Times New Roman"/>
          <w:sz w:val="28"/>
          <w:szCs w:val="28"/>
        </w:rPr>
        <w:t>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E60B95">
        <w:rPr>
          <w:rFonts w:ascii="Times New Roman" w:eastAsia="Times New Roman" w:hAnsi="Times New Roman" w:cs="Times New Roman"/>
          <w:sz w:val="28"/>
          <w:szCs w:val="28"/>
        </w:rPr>
        <w:t xml:space="preserve"> закон от 29 декабря 2012 года № 273-ФЗ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B95">
        <w:rPr>
          <w:rFonts w:ascii="Times New Roman" w:eastAsia="Times New Roman" w:hAnsi="Times New Roman" w:cs="Times New Roman"/>
          <w:sz w:val="28"/>
          <w:szCs w:val="28"/>
        </w:rPr>
        <w:t>«Об образовании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60B95" w:rsidRPr="00E60B95" w:rsidRDefault="00E60B95" w:rsidP="00E60B95">
      <w:pPr>
        <w:numPr>
          <w:ilvl w:val="0"/>
          <w:numId w:val="2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Порядок межведомственного взаимодействия </w:t>
      </w:r>
      <w:r w:rsidRPr="00E60B95">
        <w:rPr>
          <w:rFonts w:ascii="Times New Roman" w:eastAsia="Times New Roman" w:hAnsi="Times New Roman" w:cs="Times New Roman"/>
          <w:sz w:val="28"/>
          <w:szCs w:val="28"/>
        </w:rPr>
        <w:t xml:space="preserve">органов и учреждений системы профилактики безнадзорности и правонарушений несовершеннолетних </w:t>
      </w:r>
      <w:proofErr w:type="spellStart"/>
      <w:r w:rsidRPr="00E60B95">
        <w:rPr>
          <w:rFonts w:ascii="Times New Roman" w:eastAsia="Times New Roman" w:hAnsi="Times New Roman" w:cs="Times New Roman"/>
          <w:sz w:val="28"/>
          <w:szCs w:val="28"/>
        </w:rPr>
        <w:t>Горноуральского</w:t>
      </w:r>
      <w:proofErr w:type="spellEnd"/>
      <w:r w:rsidRPr="00E60B95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округа, а также иных организаций, расположенных на территории </w:t>
      </w:r>
      <w:proofErr w:type="spellStart"/>
      <w:r w:rsidRPr="00E60B95">
        <w:rPr>
          <w:rFonts w:ascii="Times New Roman" w:eastAsia="Times New Roman" w:hAnsi="Times New Roman" w:cs="Times New Roman"/>
          <w:sz w:val="28"/>
          <w:szCs w:val="28"/>
        </w:rPr>
        <w:t>Горноуральского</w:t>
      </w:r>
      <w:proofErr w:type="spellEnd"/>
      <w:r w:rsidRPr="00E60B95">
        <w:rPr>
          <w:rFonts w:ascii="Times New Roman" w:eastAsia="Times New Roman" w:hAnsi="Times New Roman" w:cs="Times New Roman"/>
          <w:sz w:val="28"/>
          <w:szCs w:val="28"/>
        </w:rPr>
        <w:t xml:space="preserve"> округа, по выявлению и учету несовершеннолетних находящихся в социально опасном положении, организации индивидуальной профилактической работы с несовершеннолетними и семьями, находящимися в социально опасном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(постановление </w:t>
      </w:r>
      <w:r w:rsidRPr="00E60B95">
        <w:rPr>
          <w:rFonts w:ascii="Times New Roman" w:eastAsia="Times New Roman" w:hAnsi="Times New Roman" w:cs="Times New Roman"/>
          <w:sz w:val="28"/>
          <w:szCs w:val="28"/>
        </w:rPr>
        <w:t>ТКДН и ЗП Пригородного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B95">
        <w:rPr>
          <w:rFonts w:ascii="Times New Roman" w:eastAsia="Times New Roman" w:hAnsi="Times New Roman" w:cs="Times New Roman"/>
          <w:sz w:val="28"/>
          <w:szCs w:val="28"/>
        </w:rPr>
        <w:t>№ 13 от 08.04.2020 г. (с изменениями, внесёнными</w:t>
      </w:r>
      <w:proofErr w:type="gramEnd"/>
      <w:r w:rsidRPr="00E60B95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постановлениями: № 27  от 29.05.2024 г.)</w:t>
      </w:r>
    </w:p>
    <w:p w:rsidR="00E60B95" w:rsidRPr="00E60B95" w:rsidRDefault="00E60B95" w:rsidP="00E60B95">
      <w:pPr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3209" w:rsidRPr="000B037F" w:rsidRDefault="00553209" w:rsidP="000B037F">
      <w:pPr>
        <w:jc w:val="center"/>
        <w:rPr>
          <w:rFonts w:ascii="Liberation Serif" w:hAnsi="Liberation Serif"/>
          <w:sz w:val="28"/>
        </w:rPr>
      </w:pPr>
      <w:r w:rsidRPr="00553209">
        <w:rPr>
          <w:rFonts w:ascii="Times New Roman" w:eastAsia="Times New Roman" w:hAnsi="Times New Roman" w:cs="Times New Roman"/>
          <w:b/>
          <w:sz w:val="28"/>
          <w:szCs w:val="28"/>
        </w:rPr>
        <w:t xml:space="preserve">Обстоятельства, свидетельствующие о нахождении несовершеннолетнего </w:t>
      </w:r>
    </w:p>
    <w:p w:rsidR="00553209" w:rsidRDefault="00553209" w:rsidP="00553209">
      <w:pPr>
        <w:pStyle w:val="ad"/>
        <w:tabs>
          <w:tab w:val="left" w:pos="360"/>
        </w:tabs>
        <w:autoSpaceDE/>
        <w:autoSpaceDN/>
        <w:adjustRightInd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3209">
        <w:rPr>
          <w:rFonts w:ascii="Times New Roman" w:eastAsia="Times New Roman" w:hAnsi="Times New Roman" w:cs="Times New Roman"/>
          <w:b/>
          <w:sz w:val="28"/>
          <w:szCs w:val="28"/>
        </w:rPr>
        <w:t>и (или) семьи в социально опасном положении:</w:t>
      </w:r>
    </w:p>
    <w:p w:rsidR="00701F85" w:rsidRPr="00553209" w:rsidRDefault="00701F85" w:rsidP="00553209">
      <w:pPr>
        <w:pStyle w:val="ad"/>
        <w:tabs>
          <w:tab w:val="left" w:pos="360"/>
        </w:tabs>
        <w:autoSpaceDE/>
        <w:autoSpaceDN/>
        <w:adjustRightInd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3209" w:rsidRPr="00553209" w:rsidRDefault="00553209" w:rsidP="00701F85">
      <w:pPr>
        <w:numPr>
          <w:ilvl w:val="0"/>
          <w:numId w:val="18"/>
        </w:numPr>
        <w:tabs>
          <w:tab w:val="left" w:pos="520"/>
        </w:tabs>
        <w:autoSpaceDE/>
        <w:autoSpaceDN/>
        <w:adjustRightInd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209">
        <w:rPr>
          <w:rFonts w:ascii="Times New Roman" w:eastAsia="Times New Roman" w:hAnsi="Times New Roman" w:cs="Times New Roman"/>
          <w:sz w:val="28"/>
          <w:szCs w:val="28"/>
        </w:rPr>
        <w:t>неисполнение (ненадлежащее исполнение) родителями (законными представителями) своих обязанностей по содержанию, воспитанию, обучению, защите прав и интересов несовершеннолетних, в том числе вследствие употребления родителями (законными представителями) спиртных напитков, наркотических (психотропных) веществ и (или) ведения асоциального образа жизни, выражающееся в том числе в:</w:t>
      </w:r>
    </w:p>
    <w:p w:rsidR="00553209" w:rsidRPr="00553209" w:rsidRDefault="00553209" w:rsidP="00701F85">
      <w:pPr>
        <w:pStyle w:val="ad"/>
        <w:widowControl/>
        <w:numPr>
          <w:ilvl w:val="0"/>
          <w:numId w:val="20"/>
        </w:numPr>
        <w:autoSpaceDE/>
        <w:autoSpaceDN/>
        <w:adjustRightInd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209">
        <w:rPr>
          <w:rFonts w:ascii="Times New Roman" w:eastAsia="Times New Roman" w:hAnsi="Times New Roman" w:cs="Times New Roman"/>
          <w:sz w:val="28"/>
          <w:szCs w:val="28"/>
        </w:rPr>
        <w:t>отсутствии у несовершеннолетних необходимой одежды и регулярного питания, несоблюдении санитарно-гигиенических требований к уходу за несовершеннолетними и проживанию несовершеннолетних;</w:t>
      </w:r>
    </w:p>
    <w:p w:rsidR="00553209" w:rsidRPr="00553209" w:rsidRDefault="00553209" w:rsidP="00701F85">
      <w:pPr>
        <w:pStyle w:val="ad"/>
        <w:widowControl/>
        <w:numPr>
          <w:ilvl w:val="0"/>
          <w:numId w:val="20"/>
        </w:numPr>
        <w:autoSpaceDE/>
        <w:autoSpaceDN/>
        <w:adjustRightInd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209">
        <w:rPr>
          <w:rFonts w:ascii="Times New Roman" w:eastAsia="Times New Roman" w:hAnsi="Times New Roman" w:cs="Times New Roman"/>
          <w:sz w:val="28"/>
          <w:szCs w:val="28"/>
        </w:rPr>
        <w:t>отсутствии заботы о здоровье несовершеннолетнего, нравственном, физическом и психологическом развитии, материально-бытовом обеспечении, обучении, подготовке к труду и самостоятельной жизни в обществе, в том числе вследствие болезни, бедности, неопытности родителей (законных представителей);</w:t>
      </w:r>
    </w:p>
    <w:p w:rsidR="00553209" w:rsidRPr="00553209" w:rsidRDefault="00553209" w:rsidP="00701F85">
      <w:pPr>
        <w:pStyle w:val="ad"/>
        <w:widowControl/>
        <w:numPr>
          <w:ilvl w:val="0"/>
          <w:numId w:val="20"/>
        </w:numPr>
        <w:autoSpaceDE/>
        <w:autoSpaceDN/>
        <w:adjustRightInd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209">
        <w:rPr>
          <w:rFonts w:ascii="Times New Roman" w:eastAsia="Times New Roman" w:hAnsi="Times New Roman" w:cs="Times New Roman"/>
          <w:sz w:val="28"/>
          <w:szCs w:val="28"/>
        </w:rPr>
        <w:t>трате пособий, компенсаций и выплат, получаемых на содержание несовершеннолетнего, в ущерб его интересам;</w:t>
      </w:r>
    </w:p>
    <w:p w:rsidR="00553209" w:rsidRPr="00553209" w:rsidRDefault="00553209" w:rsidP="00D70C5B">
      <w:pPr>
        <w:pStyle w:val="ad"/>
        <w:widowControl/>
        <w:numPr>
          <w:ilvl w:val="0"/>
          <w:numId w:val="20"/>
        </w:numPr>
        <w:tabs>
          <w:tab w:val="left" w:pos="709"/>
          <w:tab w:val="left" w:pos="3811"/>
          <w:tab w:val="left" w:pos="5568"/>
        </w:tabs>
        <w:autoSpaceDE/>
        <w:autoSpaceDN/>
        <w:adjustRightInd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209">
        <w:rPr>
          <w:rFonts w:ascii="Times New Roman" w:eastAsia="Times New Roman" w:hAnsi="Times New Roman" w:cs="Times New Roman"/>
          <w:sz w:val="28"/>
          <w:szCs w:val="28"/>
        </w:rPr>
        <w:t>запрещении</w:t>
      </w:r>
      <w:r w:rsidRPr="00553209">
        <w:rPr>
          <w:rFonts w:ascii="Times New Roman" w:eastAsia="Times New Roman" w:hAnsi="Times New Roman" w:cs="Times New Roman"/>
          <w:sz w:val="28"/>
          <w:szCs w:val="28"/>
        </w:rPr>
        <w:tab/>
        <w:t>родителями</w:t>
      </w:r>
      <w:r w:rsidRPr="00553209">
        <w:rPr>
          <w:rFonts w:ascii="Times New Roman" w:eastAsia="Times New Roman" w:hAnsi="Times New Roman" w:cs="Times New Roman"/>
          <w:sz w:val="28"/>
          <w:szCs w:val="28"/>
        </w:rPr>
        <w:tab/>
        <w:t>(законными</w:t>
      </w:r>
      <w:r w:rsidRPr="00553209">
        <w:rPr>
          <w:rFonts w:ascii="Times New Roman" w:eastAsia="Times New Roman" w:hAnsi="Times New Roman" w:cs="Times New Roman"/>
          <w:sz w:val="28"/>
          <w:szCs w:val="28"/>
        </w:rPr>
        <w:tab/>
        <w:t>представителями) несовершеннолетнему посещать образовательную организацию;</w:t>
      </w:r>
    </w:p>
    <w:p w:rsidR="00553209" w:rsidRPr="00553209" w:rsidRDefault="00553209" w:rsidP="00701F85">
      <w:pPr>
        <w:pStyle w:val="ad"/>
        <w:widowControl/>
        <w:numPr>
          <w:ilvl w:val="0"/>
          <w:numId w:val="20"/>
        </w:numPr>
        <w:autoSpaceDE/>
        <w:autoSpaceDN/>
        <w:adjustRightInd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209">
        <w:rPr>
          <w:rFonts w:ascii="Times New Roman" w:eastAsia="Times New Roman" w:hAnsi="Times New Roman" w:cs="Times New Roman"/>
          <w:sz w:val="28"/>
          <w:szCs w:val="28"/>
        </w:rPr>
        <w:t>отказе родителей (законных представителей) от медицинской помощи, обследования и лечения (в том числе стационарного) несовершеннолетнего при наличии медицинских показаний, а также невыполнении рекомендаций врача, приводящем к угрозе жизни и здоровью ребенка;</w:t>
      </w:r>
    </w:p>
    <w:p w:rsidR="00553209" w:rsidRPr="00553209" w:rsidRDefault="00553209" w:rsidP="00701F85">
      <w:pPr>
        <w:pStyle w:val="ad"/>
        <w:widowControl/>
        <w:numPr>
          <w:ilvl w:val="0"/>
          <w:numId w:val="20"/>
        </w:numPr>
        <w:autoSpaceDE/>
        <w:autoSpaceDN/>
        <w:adjustRightInd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209">
        <w:rPr>
          <w:rFonts w:ascii="Times New Roman" w:eastAsia="Times New Roman" w:hAnsi="Times New Roman" w:cs="Times New Roman"/>
          <w:sz w:val="28"/>
          <w:szCs w:val="28"/>
        </w:rPr>
        <w:t>оставлении детей раннего возраста без присмотра родителей (законных представителей);</w:t>
      </w:r>
    </w:p>
    <w:p w:rsidR="00553209" w:rsidRPr="00553209" w:rsidRDefault="00553209" w:rsidP="00701F85">
      <w:pPr>
        <w:pStyle w:val="ad"/>
        <w:widowControl/>
        <w:numPr>
          <w:ilvl w:val="0"/>
          <w:numId w:val="20"/>
        </w:numPr>
        <w:autoSpaceDE/>
        <w:autoSpaceDN/>
        <w:adjustRightInd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209">
        <w:rPr>
          <w:rFonts w:ascii="Times New Roman" w:eastAsia="Times New Roman" w:hAnsi="Times New Roman" w:cs="Times New Roman"/>
          <w:sz w:val="28"/>
          <w:szCs w:val="28"/>
        </w:rPr>
        <w:t>наличии случаев рецидивов отравлений и бытовых травм несовершеннолетних;</w:t>
      </w:r>
    </w:p>
    <w:p w:rsidR="00553209" w:rsidRPr="00553209" w:rsidRDefault="00553209" w:rsidP="00701F85">
      <w:pPr>
        <w:pStyle w:val="ad"/>
        <w:widowControl/>
        <w:numPr>
          <w:ilvl w:val="0"/>
          <w:numId w:val="20"/>
        </w:numPr>
        <w:autoSpaceDE/>
        <w:autoSpaceDN/>
        <w:adjustRightInd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20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наличии у несовершеннолетнего гипотрофии 3 - 4 степени, выраженной </w:t>
      </w:r>
      <w:proofErr w:type="spellStart"/>
      <w:r w:rsidRPr="00553209">
        <w:rPr>
          <w:rFonts w:ascii="Times New Roman" w:eastAsia="Times New Roman" w:hAnsi="Times New Roman" w:cs="Times New Roman"/>
          <w:sz w:val="28"/>
          <w:szCs w:val="28"/>
        </w:rPr>
        <w:t>белково</w:t>
      </w:r>
      <w:proofErr w:type="spellEnd"/>
      <w:r w:rsidRPr="00553209">
        <w:rPr>
          <w:rFonts w:ascii="Times New Roman" w:eastAsia="Times New Roman" w:hAnsi="Times New Roman" w:cs="Times New Roman"/>
          <w:sz w:val="28"/>
          <w:szCs w:val="28"/>
        </w:rPr>
        <w:t>-энергетической недостаточности, не обусловленной тяжелой соматической патологией;</w:t>
      </w:r>
    </w:p>
    <w:p w:rsidR="00553209" w:rsidRPr="00553209" w:rsidRDefault="00553209" w:rsidP="00701F85">
      <w:pPr>
        <w:pStyle w:val="ad"/>
        <w:widowControl/>
        <w:numPr>
          <w:ilvl w:val="0"/>
          <w:numId w:val="20"/>
        </w:numPr>
        <w:autoSpaceDE/>
        <w:autoSpaceDN/>
        <w:adjustRightInd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209">
        <w:rPr>
          <w:rFonts w:ascii="Times New Roman" w:eastAsia="Times New Roman" w:hAnsi="Times New Roman" w:cs="Times New Roman"/>
          <w:sz w:val="28"/>
          <w:szCs w:val="28"/>
        </w:rPr>
        <w:t>невыполнении родителями (законными представителями) детей-инвалидов индивидуальной программы их реабилитации;</w:t>
      </w:r>
    </w:p>
    <w:p w:rsidR="00553209" w:rsidRPr="00553209" w:rsidRDefault="00553209" w:rsidP="00701F85">
      <w:pPr>
        <w:pStyle w:val="ad"/>
        <w:widowControl/>
        <w:numPr>
          <w:ilvl w:val="0"/>
          <w:numId w:val="20"/>
        </w:numPr>
        <w:autoSpaceDE/>
        <w:autoSpaceDN/>
        <w:adjustRightInd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209">
        <w:rPr>
          <w:rFonts w:ascii="Times New Roman" w:eastAsia="Times New Roman" w:hAnsi="Times New Roman" w:cs="Times New Roman"/>
          <w:sz w:val="28"/>
          <w:szCs w:val="28"/>
        </w:rPr>
        <w:t>проживании несовершеннолетнего в семье в ситуации конфликта членов семьи с наличием стрессовых факторов (безработица, тунеядство, финансовые проблемы, невыносимая нравственная атмосфера, тяжелая болезнь члена семьи, неблагоприятные события в жизни семьи);</w:t>
      </w:r>
    </w:p>
    <w:p w:rsidR="00553209" w:rsidRPr="00553209" w:rsidRDefault="00553209" w:rsidP="00701F85">
      <w:pPr>
        <w:numPr>
          <w:ilvl w:val="0"/>
          <w:numId w:val="18"/>
        </w:numPr>
        <w:tabs>
          <w:tab w:val="left" w:pos="495"/>
        </w:tabs>
        <w:autoSpaceDE/>
        <w:autoSpaceDN/>
        <w:adjustRightInd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209">
        <w:rPr>
          <w:rFonts w:ascii="Times New Roman" w:eastAsia="Times New Roman" w:hAnsi="Times New Roman" w:cs="Times New Roman"/>
          <w:sz w:val="28"/>
          <w:szCs w:val="28"/>
        </w:rPr>
        <w:t>совершение несовершеннолетним административного правонарушения, общественно опасного деяния, преступления, в том числе неоднократно (два и более раза);</w:t>
      </w:r>
    </w:p>
    <w:p w:rsidR="00553209" w:rsidRPr="00553209" w:rsidRDefault="00553209" w:rsidP="00701F85">
      <w:pPr>
        <w:numPr>
          <w:ilvl w:val="0"/>
          <w:numId w:val="18"/>
        </w:numPr>
        <w:tabs>
          <w:tab w:val="left" w:pos="869"/>
        </w:tabs>
        <w:autoSpaceDE/>
        <w:autoSpaceDN/>
        <w:adjustRightInd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209">
        <w:rPr>
          <w:rFonts w:ascii="Times New Roman" w:eastAsia="Times New Roman" w:hAnsi="Times New Roman" w:cs="Times New Roman"/>
          <w:sz w:val="28"/>
          <w:szCs w:val="28"/>
        </w:rPr>
        <w:t>совершение несовершеннолетним противоправных или антиобщественных действий (попрошайничество, бродяжничество, проституция и иное), в том числе участие несовершеннолетнего в деятельности организаций, деятельность которых официально запрещена или ограничена законодательством Российской Федерации;</w:t>
      </w:r>
    </w:p>
    <w:p w:rsidR="00553209" w:rsidRPr="00553209" w:rsidRDefault="00553209" w:rsidP="00701F85">
      <w:pPr>
        <w:numPr>
          <w:ilvl w:val="0"/>
          <w:numId w:val="18"/>
        </w:numPr>
        <w:tabs>
          <w:tab w:val="left" w:pos="814"/>
        </w:tabs>
        <w:autoSpaceDE/>
        <w:autoSpaceDN/>
        <w:adjustRightInd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209">
        <w:rPr>
          <w:rFonts w:ascii="Times New Roman" w:eastAsia="Times New Roman" w:hAnsi="Times New Roman" w:cs="Times New Roman"/>
          <w:sz w:val="28"/>
          <w:szCs w:val="28"/>
        </w:rPr>
        <w:t>совершение родителями (законными представителями) несовершеннолетнего административного правонарушения, посягающего на здоровье и общественную нравственность, общественный порядок и общественную безопасность, либо преступления против личности, собственности, общественной безопасности и общественного порядка, в том числе неоднократно (два и более раза);</w:t>
      </w:r>
    </w:p>
    <w:p w:rsidR="00553209" w:rsidRPr="00553209" w:rsidRDefault="00553209" w:rsidP="00701F85">
      <w:pPr>
        <w:numPr>
          <w:ilvl w:val="0"/>
          <w:numId w:val="18"/>
        </w:numPr>
        <w:tabs>
          <w:tab w:val="left" w:pos="506"/>
        </w:tabs>
        <w:autoSpaceDE/>
        <w:autoSpaceDN/>
        <w:adjustRightInd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209">
        <w:rPr>
          <w:rFonts w:ascii="Times New Roman" w:eastAsia="Times New Roman" w:hAnsi="Times New Roman" w:cs="Times New Roman"/>
          <w:sz w:val="28"/>
          <w:szCs w:val="28"/>
        </w:rPr>
        <w:t>жестокое обращение с детьми со стороны родителей (законных представителей), членов семьи, родственников или лиц, проживающих совместно с ними, но не являющихся родственниками, выражающееся в том числе в:</w:t>
      </w:r>
    </w:p>
    <w:p w:rsidR="00553209" w:rsidRPr="00553209" w:rsidRDefault="00553209" w:rsidP="00701F85">
      <w:pPr>
        <w:pStyle w:val="ad"/>
        <w:widowControl/>
        <w:numPr>
          <w:ilvl w:val="0"/>
          <w:numId w:val="21"/>
        </w:numPr>
        <w:autoSpaceDE/>
        <w:autoSpaceDN/>
        <w:adjustRightInd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209">
        <w:rPr>
          <w:rFonts w:ascii="Times New Roman" w:eastAsia="Times New Roman" w:hAnsi="Times New Roman" w:cs="Times New Roman"/>
          <w:sz w:val="28"/>
          <w:szCs w:val="28"/>
        </w:rPr>
        <w:t>физическом насилии - преднамеренном нанесении ребенку физических повреждений, а также телесных наказаний, наносящих ущерб физическому или психическому здоровью несовершеннолетнего;</w:t>
      </w:r>
    </w:p>
    <w:p w:rsidR="00553209" w:rsidRPr="00553209" w:rsidRDefault="00553209" w:rsidP="00701F85">
      <w:pPr>
        <w:pStyle w:val="ad"/>
        <w:widowControl/>
        <w:numPr>
          <w:ilvl w:val="0"/>
          <w:numId w:val="21"/>
        </w:numPr>
        <w:autoSpaceDE/>
        <w:autoSpaceDN/>
        <w:adjustRightInd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209">
        <w:rPr>
          <w:rFonts w:ascii="Times New Roman" w:eastAsia="Times New Roman" w:hAnsi="Times New Roman" w:cs="Times New Roman"/>
          <w:sz w:val="28"/>
          <w:szCs w:val="28"/>
        </w:rPr>
        <w:t>сексуальном насилии или развращении несовершеннолетнего;</w:t>
      </w:r>
    </w:p>
    <w:p w:rsidR="00553209" w:rsidRPr="00553209" w:rsidRDefault="00553209" w:rsidP="00701F85">
      <w:pPr>
        <w:pStyle w:val="ad"/>
        <w:widowControl/>
        <w:numPr>
          <w:ilvl w:val="0"/>
          <w:numId w:val="21"/>
        </w:numPr>
        <w:autoSpaceDE/>
        <w:autoSpaceDN/>
        <w:adjustRightInd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209">
        <w:rPr>
          <w:rFonts w:ascii="Times New Roman" w:eastAsia="Times New Roman" w:hAnsi="Times New Roman" w:cs="Times New Roman"/>
          <w:sz w:val="28"/>
          <w:szCs w:val="28"/>
        </w:rPr>
        <w:t>эмоциональном или психологическом насилии - однократном или многократном воздействии на ребенка, его отвержении со стороны родителей (законных представителей) и других взрослых, вследствие чего у ребенка нарушается эмоциональное развитие, поведение и способность к социализации (в том числе в угрозах в адрес ребенка, оскорблениях и унижении его достоинства, открытом неприятии и постоянной критике, игнорировании основных нужд ребенка в безопасном окружении, родительской любви, предъявлении чрезмерных требований, не соответствующих его возрасту или возможностям, психическом воздействии, вызвавшем у ребенка психическую травму, преднамеренной изоляции ребенка, лишении его социальных контактов);</w:t>
      </w:r>
    </w:p>
    <w:p w:rsidR="00553209" w:rsidRPr="00553209" w:rsidRDefault="00553209" w:rsidP="00701F85">
      <w:pPr>
        <w:pStyle w:val="ad"/>
        <w:widowControl/>
        <w:numPr>
          <w:ilvl w:val="0"/>
          <w:numId w:val="21"/>
        </w:numPr>
        <w:autoSpaceDE/>
        <w:autoSpaceDN/>
        <w:adjustRightInd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209">
        <w:rPr>
          <w:rFonts w:ascii="Times New Roman" w:eastAsia="Times New Roman" w:hAnsi="Times New Roman" w:cs="Times New Roman"/>
          <w:sz w:val="28"/>
          <w:szCs w:val="28"/>
        </w:rPr>
        <w:t>иных проявлениях жестокого обращения с несовершеннолетним;</w:t>
      </w:r>
    </w:p>
    <w:p w:rsidR="00553209" w:rsidRPr="00553209" w:rsidRDefault="00553209" w:rsidP="00701F85">
      <w:pPr>
        <w:numPr>
          <w:ilvl w:val="0"/>
          <w:numId w:val="18"/>
        </w:numPr>
        <w:tabs>
          <w:tab w:val="left" w:pos="506"/>
        </w:tabs>
        <w:autoSpaceDE/>
        <w:autoSpaceDN/>
        <w:adjustRightInd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209">
        <w:rPr>
          <w:rFonts w:ascii="Times New Roman" w:eastAsia="Times New Roman" w:hAnsi="Times New Roman" w:cs="Times New Roman"/>
          <w:sz w:val="28"/>
          <w:szCs w:val="28"/>
        </w:rPr>
        <w:t>самовольные уходы несовершеннолетних из семей, образовательных и медицинских организаций, организаций, оказывающих социальные услуги, или организаций для детей-сирот и детей, оставшихся без попечения родителей;</w:t>
      </w:r>
    </w:p>
    <w:p w:rsidR="00553209" w:rsidRPr="00553209" w:rsidRDefault="00553209" w:rsidP="00701F85">
      <w:pPr>
        <w:numPr>
          <w:ilvl w:val="0"/>
          <w:numId w:val="18"/>
        </w:numPr>
        <w:tabs>
          <w:tab w:val="left" w:pos="814"/>
        </w:tabs>
        <w:autoSpaceDE/>
        <w:autoSpaceDN/>
        <w:adjustRightInd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209">
        <w:rPr>
          <w:rFonts w:ascii="Times New Roman" w:eastAsia="Times New Roman" w:hAnsi="Times New Roman" w:cs="Times New Roman"/>
          <w:sz w:val="28"/>
          <w:szCs w:val="28"/>
        </w:rPr>
        <w:t xml:space="preserve">наличие у несовершеннолетних </w:t>
      </w:r>
      <w:proofErr w:type="spellStart"/>
      <w:r w:rsidRPr="00553209">
        <w:rPr>
          <w:rFonts w:ascii="Times New Roman" w:eastAsia="Times New Roman" w:hAnsi="Times New Roman" w:cs="Times New Roman"/>
          <w:sz w:val="28"/>
          <w:szCs w:val="28"/>
        </w:rPr>
        <w:t>аддикций</w:t>
      </w:r>
      <w:proofErr w:type="spellEnd"/>
      <w:r w:rsidRPr="00553209">
        <w:rPr>
          <w:rFonts w:ascii="Times New Roman" w:eastAsia="Times New Roman" w:hAnsi="Times New Roman" w:cs="Times New Roman"/>
          <w:sz w:val="28"/>
          <w:szCs w:val="28"/>
        </w:rPr>
        <w:t xml:space="preserve">, приобщение </w:t>
      </w:r>
      <w:r w:rsidRPr="00553209">
        <w:rPr>
          <w:rFonts w:ascii="Times New Roman" w:eastAsia="Times New Roman" w:hAnsi="Times New Roman" w:cs="Times New Roman"/>
          <w:sz w:val="28"/>
          <w:szCs w:val="28"/>
        </w:rPr>
        <w:lastRenderedPageBreak/>
        <w:t>несовершеннолетнего к употреблению спиртных напитков, немедицинскому потреблению наркотических, токсических, психотропных и других сильнодействующих, одурманивающих веществ;</w:t>
      </w:r>
    </w:p>
    <w:p w:rsidR="00553209" w:rsidRPr="00553209" w:rsidRDefault="00553209" w:rsidP="00701F85">
      <w:pPr>
        <w:numPr>
          <w:ilvl w:val="0"/>
          <w:numId w:val="18"/>
        </w:numPr>
        <w:tabs>
          <w:tab w:val="left" w:pos="506"/>
        </w:tabs>
        <w:autoSpaceDE/>
        <w:autoSpaceDN/>
        <w:adjustRightInd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209">
        <w:rPr>
          <w:rFonts w:ascii="Times New Roman" w:eastAsia="Times New Roman" w:hAnsi="Times New Roman" w:cs="Times New Roman"/>
          <w:sz w:val="28"/>
          <w:szCs w:val="28"/>
        </w:rPr>
        <w:t xml:space="preserve">систематические пропуски занятий в образовательных организациях и (или) </w:t>
      </w:r>
      <w:proofErr w:type="spellStart"/>
      <w:r w:rsidRPr="00553209">
        <w:rPr>
          <w:rFonts w:ascii="Times New Roman" w:eastAsia="Times New Roman" w:hAnsi="Times New Roman" w:cs="Times New Roman"/>
          <w:sz w:val="28"/>
          <w:szCs w:val="28"/>
        </w:rPr>
        <w:t>неаттестации</w:t>
      </w:r>
      <w:proofErr w:type="spellEnd"/>
      <w:r w:rsidRPr="00553209">
        <w:rPr>
          <w:rFonts w:ascii="Times New Roman" w:eastAsia="Times New Roman" w:hAnsi="Times New Roman" w:cs="Times New Roman"/>
          <w:sz w:val="28"/>
          <w:szCs w:val="28"/>
        </w:rPr>
        <w:t xml:space="preserve"> по нескольким предметам общеобразовательной программы вследствие ненадлежащего исполнения родителями (законными представителями) обязанностей по воспитанию, содержанию, обучению несовершеннолетних;</w:t>
      </w:r>
    </w:p>
    <w:p w:rsidR="00553209" w:rsidRPr="00553209" w:rsidRDefault="00553209" w:rsidP="00701F85">
      <w:pPr>
        <w:numPr>
          <w:ilvl w:val="0"/>
          <w:numId w:val="18"/>
        </w:numPr>
        <w:tabs>
          <w:tab w:val="left" w:pos="814"/>
        </w:tabs>
        <w:autoSpaceDE/>
        <w:autoSpaceDN/>
        <w:adjustRightInd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209">
        <w:rPr>
          <w:rFonts w:ascii="Times New Roman" w:eastAsia="Times New Roman" w:hAnsi="Times New Roman" w:cs="Times New Roman"/>
          <w:sz w:val="28"/>
          <w:szCs w:val="28"/>
        </w:rPr>
        <w:t>поступление (обращение) в медицинские организации несовершеннолетних, в отношении которых имеются достаточные основания полагать, что вред их здоровью причинен в результате противоправных действий;</w:t>
      </w:r>
    </w:p>
    <w:p w:rsidR="00553209" w:rsidRPr="00553209" w:rsidRDefault="00553209" w:rsidP="00701F85">
      <w:pPr>
        <w:numPr>
          <w:ilvl w:val="0"/>
          <w:numId w:val="18"/>
        </w:numPr>
        <w:tabs>
          <w:tab w:val="left" w:pos="630"/>
        </w:tabs>
        <w:autoSpaceDE/>
        <w:autoSpaceDN/>
        <w:adjustRightInd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209">
        <w:rPr>
          <w:rFonts w:ascii="Times New Roman" w:eastAsia="Times New Roman" w:hAnsi="Times New Roman" w:cs="Times New Roman"/>
          <w:sz w:val="28"/>
          <w:szCs w:val="28"/>
        </w:rPr>
        <w:t>попытки совершения суицидов несовершеннолетними;</w:t>
      </w:r>
    </w:p>
    <w:p w:rsidR="00553209" w:rsidRPr="00553209" w:rsidRDefault="00553209" w:rsidP="00701F85">
      <w:pPr>
        <w:numPr>
          <w:ilvl w:val="0"/>
          <w:numId w:val="18"/>
        </w:numPr>
        <w:tabs>
          <w:tab w:val="left" w:pos="582"/>
        </w:tabs>
        <w:autoSpaceDE/>
        <w:autoSpaceDN/>
        <w:adjustRightInd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209">
        <w:rPr>
          <w:rFonts w:ascii="Times New Roman" w:eastAsia="Times New Roman" w:hAnsi="Times New Roman" w:cs="Times New Roman"/>
          <w:sz w:val="28"/>
          <w:szCs w:val="28"/>
        </w:rPr>
        <w:t>несвоевременное и (или) позднее обращение за медицинской помощью родителей ребенка;</w:t>
      </w:r>
    </w:p>
    <w:p w:rsidR="00553209" w:rsidRPr="00553209" w:rsidRDefault="00553209" w:rsidP="00701F85">
      <w:pPr>
        <w:numPr>
          <w:ilvl w:val="0"/>
          <w:numId w:val="18"/>
        </w:numPr>
        <w:tabs>
          <w:tab w:val="left" w:pos="744"/>
        </w:tabs>
        <w:autoSpaceDE/>
        <w:autoSpaceDN/>
        <w:adjustRightInd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209">
        <w:rPr>
          <w:rFonts w:ascii="Times New Roman" w:eastAsia="Times New Roman" w:hAnsi="Times New Roman" w:cs="Times New Roman"/>
          <w:sz w:val="28"/>
          <w:szCs w:val="28"/>
        </w:rPr>
        <w:t>стойкое антиобщественное поведение родителей (законных представителей), злоупотребление алкогольными напитками, наркотическими средствами, психотропными веществами, одурманивающими средствами, занятие проституцией, неоднократное совершение преступлений и других правонарушений;</w:t>
      </w:r>
    </w:p>
    <w:p w:rsidR="00553209" w:rsidRPr="00553209" w:rsidRDefault="00553209" w:rsidP="00701F85">
      <w:pPr>
        <w:numPr>
          <w:ilvl w:val="0"/>
          <w:numId w:val="18"/>
        </w:numPr>
        <w:tabs>
          <w:tab w:val="left" w:pos="630"/>
        </w:tabs>
        <w:autoSpaceDE/>
        <w:autoSpaceDN/>
        <w:adjustRightInd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209">
        <w:rPr>
          <w:rFonts w:ascii="Times New Roman" w:eastAsia="Times New Roman" w:hAnsi="Times New Roman" w:cs="Times New Roman"/>
          <w:sz w:val="28"/>
          <w:szCs w:val="28"/>
        </w:rPr>
        <w:t>совершение преступления в отношении несовершеннолетнего.</w:t>
      </w:r>
    </w:p>
    <w:p w:rsidR="00553209" w:rsidRPr="00701F85" w:rsidRDefault="00553209" w:rsidP="00553209">
      <w:pPr>
        <w:tabs>
          <w:tab w:val="left" w:pos="2670"/>
        </w:tabs>
        <w:jc w:val="center"/>
        <w:rPr>
          <w:rFonts w:ascii="Liberation Serif" w:hAnsi="Liberation Serif"/>
          <w:b/>
          <w:sz w:val="28"/>
        </w:rPr>
      </w:pPr>
    </w:p>
    <w:p w:rsidR="00A545C7" w:rsidRDefault="00A545C7" w:rsidP="00A545C7">
      <w:pPr>
        <w:tabs>
          <w:tab w:val="left" w:pos="2670"/>
        </w:tabs>
        <w:ind w:firstLine="709"/>
        <w:jc w:val="center"/>
        <w:rPr>
          <w:rFonts w:ascii="Liberation Serif" w:hAnsi="Liberation Serif"/>
          <w:b/>
          <w:sz w:val="28"/>
        </w:rPr>
      </w:pPr>
      <w:r w:rsidRPr="00A545C7">
        <w:rPr>
          <w:rFonts w:ascii="Liberation Serif" w:hAnsi="Liberation Serif"/>
          <w:b/>
          <w:sz w:val="28"/>
        </w:rPr>
        <w:t>Проведение проверки</w:t>
      </w:r>
    </w:p>
    <w:p w:rsidR="00DE77B1" w:rsidRPr="00A545C7" w:rsidRDefault="00DE77B1" w:rsidP="00A545C7">
      <w:pPr>
        <w:tabs>
          <w:tab w:val="left" w:pos="2670"/>
        </w:tabs>
        <w:ind w:firstLine="709"/>
        <w:jc w:val="center"/>
        <w:rPr>
          <w:rFonts w:ascii="Liberation Serif" w:hAnsi="Liberation Serif"/>
          <w:b/>
          <w:sz w:val="28"/>
        </w:rPr>
      </w:pPr>
    </w:p>
    <w:p w:rsidR="000B037F" w:rsidRPr="00A545C7" w:rsidRDefault="00A545C7" w:rsidP="00A545C7">
      <w:pPr>
        <w:tabs>
          <w:tab w:val="left" w:pos="2670"/>
        </w:tabs>
        <w:ind w:firstLine="709"/>
        <w:jc w:val="both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sz w:val="28"/>
        </w:rPr>
        <w:t xml:space="preserve">При получении информации </w:t>
      </w:r>
      <w:r w:rsidR="00421CDB" w:rsidRPr="00E3565D">
        <w:rPr>
          <w:rFonts w:ascii="Liberation Serif" w:hAnsi="Liberation Serif"/>
          <w:sz w:val="28"/>
        </w:rPr>
        <w:t>об</w:t>
      </w:r>
      <w:r>
        <w:rPr>
          <w:rFonts w:ascii="Liberation Serif" w:hAnsi="Liberation Serif"/>
          <w:sz w:val="28"/>
        </w:rPr>
        <w:t xml:space="preserve"> обстоятельств</w:t>
      </w:r>
      <w:r w:rsidR="00421CDB">
        <w:rPr>
          <w:rFonts w:ascii="Liberation Serif" w:hAnsi="Liberation Serif"/>
          <w:sz w:val="28"/>
        </w:rPr>
        <w:t>ах</w:t>
      </w:r>
      <w:r>
        <w:rPr>
          <w:rFonts w:ascii="Liberation Serif" w:hAnsi="Liberation Serif"/>
          <w:sz w:val="28"/>
        </w:rPr>
        <w:t xml:space="preserve">, </w:t>
      </w:r>
      <w:r w:rsidRPr="00A545C7">
        <w:rPr>
          <w:rFonts w:ascii="Liberation Serif" w:hAnsi="Liberation Serif"/>
          <w:sz w:val="28"/>
        </w:rPr>
        <w:t>свидетельствующих о нахождении несовершеннолетнего и (или) семь</w:t>
      </w:r>
      <w:r>
        <w:rPr>
          <w:rFonts w:ascii="Liberation Serif" w:hAnsi="Liberation Serif"/>
          <w:sz w:val="28"/>
        </w:rPr>
        <w:t xml:space="preserve">и в социально опасном положении, проводится </w:t>
      </w:r>
      <w:r w:rsidRPr="00A545C7">
        <w:rPr>
          <w:rFonts w:ascii="Liberation Serif" w:hAnsi="Liberation Serif"/>
          <w:b/>
          <w:sz w:val="28"/>
        </w:rPr>
        <w:t>проверка.</w:t>
      </w:r>
    </w:p>
    <w:p w:rsidR="000B037F" w:rsidRDefault="000B037F" w:rsidP="000B037F">
      <w:pPr>
        <w:tabs>
          <w:tab w:val="left" w:pos="2670"/>
        </w:tabs>
        <w:ind w:firstLine="709"/>
        <w:jc w:val="both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sz w:val="28"/>
        </w:rPr>
        <w:t xml:space="preserve">Проверка в целях получения объективных сведений о нахождении несовершеннолетних и (или) семей в социально опасном положении  проводится </w:t>
      </w:r>
      <w:r w:rsidRPr="0062344A">
        <w:rPr>
          <w:rFonts w:ascii="Liberation Serif" w:hAnsi="Liberation Serif"/>
          <w:b/>
          <w:sz w:val="28"/>
        </w:rPr>
        <w:t>в течение трех рабочих дней.</w:t>
      </w:r>
      <w:r w:rsidRPr="0062344A">
        <w:rPr>
          <w:rFonts w:ascii="Liberation Serif" w:hAnsi="Liberation Serif"/>
          <w:sz w:val="28"/>
        </w:rPr>
        <w:t xml:space="preserve"> В исключительных случаях указанный в части первой настоящего пункта срок проверки может быть продлен по решению руководителя органа и учреждения системы профилактики </w:t>
      </w:r>
      <w:r w:rsidRPr="0062344A">
        <w:rPr>
          <w:rFonts w:ascii="Liberation Serif" w:hAnsi="Liberation Serif"/>
          <w:b/>
          <w:sz w:val="28"/>
        </w:rPr>
        <w:t>до десяти рабочих дней.</w:t>
      </w:r>
    </w:p>
    <w:p w:rsidR="000B037F" w:rsidRDefault="000B037F" w:rsidP="00A545C7">
      <w:pPr>
        <w:tabs>
          <w:tab w:val="left" w:pos="2670"/>
        </w:tabs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Эти результаты прописываются в </w:t>
      </w:r>
      <w:r w:rsidRPr="00A545C7">
        <w:rPr>
          <w:rFonts w:ascii="Liberation Serif" w:hAnsi="Liberation Serif"/>
          <w:b/>
          <w:sz w:val="28"/>
        </w:rPr>
        <w:t>журнал регистрации сообщений о выявлении фактов (признаков) нахождения несовершеннолетних и (или) семей в социально опасном положении, нарушении прав и законных интересов несовершеннолетних</w:t>
      </w:r>
      <w:r w:rsidRPr="0062344A">
        <w:rPr>
          <w:rFonts w:ascii="Liberation Serif" w:hAnsi="Liberation Serif"/>
          <w:sz w:val="28"/>
        </w:rPr>
        <w:t xml:space="preserve"> (</w:t>
      </w:r>
      <w:r w:rsidRPr="00A545C7">
        <w:rPr>
          <w:rFonts w:ascii="Liberation Serif" w:hAnsi="Liberation Serif"/>
          <w:color w:val="FF0000"/>
          <w:sz w:val="28"/>
        </w:rPr>
        <w:t>Приложение №</w:t>
      </w:r>
      <w:r w:rsidR="00A545C7" w:rsidRPr="00A545C7">
        <w:rPr>
          <w:rFonts w:ascii="Liberation Serif" w:hAnsi="Liberation Serif"/>
          <w:color w:val="FF0000"/>
          <w:sz w:val="28"/>
        </w:rPr>
        <w:t>1</w:t>
      </w:r>
      <w:r w:rsidRPr="0062344A">
        <w:rPr>
          <w:rFonts w:ascii="Liberation Serif" w:hAnsi="Liberation Serif"/>
          <w:sz w:val="28"/>
        </w:rPr>
        <w:t>).</w:t>
      </w:r>
      <w:r w:rsidR="00787F01">
        <w:rPr>
          <w:rFonts w:ascii="Liberation Serif" w:hAnsi="Liberation Serif"/>
          <w:sz w:val="28"/>
        </w:rPr>
        <w:t xml:space="preserve">  </w:t>
      </w:r>
    </w:p>
    <w:p w:rsidR="00E76BC1" w:rsidRPr="0062344A" w:rsidRDefault="00E76BC1" w:rsidP="00E76BC1">
      <w:pPr>
        <w:tabs>
          <w:tab w:val="left" w:pos="2670"/>
        </w:tabs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Информирование субъектов профилактики происходит путем написания в их адрес представления о случившемся с просьбой принять меры в пределах их компетенции. Образец письма субъектам профилактики в </w:t>
      </w:r>
      <w:r w:rsidRPr="00E76BC1">
        <w:rPr>
          <w:rFonts w:ascii="Liberation Serif" w:hAnsi="Liberation Serif"/>
          <w:color w:val="FF0000"/>
          <w:sz w:val="28"/>
        </w:rPr>
        <w:t xml:space="preserve">Приложении </w:t>
      </w:r>
      <w:r>
        <w:rPr>
          <w:rFonts w:ascii="Liberation Serif" w:hAnsi="Liberation Serif"/>
          <w:color w:val="FF0000"/>
          <w:sz w:val="28"/>
        </w:rPr>
        <w:t>№</w:t>
      </w:r>
      <w:r w:rsidRPr="00E76BC1">
        <w:rPr>
          <w:rFonts w:ascii="Liberation Serif" w:hAnsi="Liberation Serif"/>
          <w:color w:val="FF0000"/>
          <w:sz w:val="28"/>
        </w:rPr>
        <w:t xml:space="preserve">2. </w:t>
      </w:r>
    </w:p>
    <w:p w:rsidR="000B037F" w:rsidRDefault="000B037F" w:rsidP="000B037F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</w:rPr>
      </w:pPr>
      <w:r w:rsidRPr="0062344A">
        <w:rPr>
          <w:rFonts w:ascii="Liberation Serif" w:hAnsi="Liberation Serif"/>
          <w:sz w:val="28"/>
        </w:rPr>
        <w:t xml:space="preserve">При подтверждении информации о выявлении фактов (признаков) нахождения несовершеннолетнего в социально опасном положении, нарушении прав и законных интересов несовершеннолетнего органами и учреждениями системы профилактики, проводившими проверку указанной информации, </w:t>
      </w:r>
      <w:r w:rsidRPr="0062344A">
        <w:rPr>
          <w:rFonts w:ascii="Liberation Serif" w:hAnsi="Liberation Serif"/>
          <w:b/>
          <w:sz w:val="28"/>
        </w:rPr>
        <w:t xml:space="preserve">в течение трех рабочих дней </w:t>
      </w:r>
      <w:r w:rsidRPr="0062344A">
        <w:rPr>
          <w:rFonts w:ascii="Liberation Serif" w:hAnsi="Liberation Serif"/>
          <w:sz w:val="28"/>
        </w:rPr>
        <w:t>оформляется и направляется в</w:t>
      </w:r>
      <w:r>
        <w:rPr>
          <w:rFonts w:ascii="Liberation Serif" w:hAnsi="Liberation Serif"/>
          <w:sz w:val="28"/>
        </w:rPr>
        <w:t xml:space="preserve"> ТКДН и ЗП Пригородного района карта СОП с заключением руководителя (</w:t>
      </w:r>
      <w:r w:rsidRPr="00A545C7">
        <w:rPr>
          <w:rFonts w:ascii="Liberation Serif" w:hAnsi="Liberation Serif"/>
          <w:color w:val="FF0000"/>
          <w:sz w:val="28"/>
        </w:rPr>
        <w:t>Приложение №</w:t>
      </w:r>
      <w:r w:rsidR="00E76BC1">
        <w:rPr>
          <w:rFonts w:ascii="Liberation Serif" w:hAnsi="Liberation Serif"/>
          <w:color w:val="FF0000"/>
          <w:sz w:val="28"/>
        </w:rPr>
        <w:t>3</w:t>
      </w:r>
      <w:r>
        <w:rPr>
          <w:rFonts w:ascii="Liberation Serif" w:hAnsi="Liberation Serif"/>
          <w:sz w:val="28"/>
        </w:rPr>
        <w:t>).</w:t>
      </w:r>
    </w:p>
    <w:p w:rsidR="000B037F" w:rsidRDefault="000B037F" w:rsidP="000B037F">
      <w:pPr>
        <w:tabs>
          <w:tab w:val="left" w:pos="1134"/>
        </w:tabs>
        <w:ind w:firstLine="709"/>
        <w:jc w:val="both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sz w:val="28"/>
        </w:rPr>
        <w:t xml:space="preserve">Карта СОП с заключением направляются </w:t>
      </w:r>
      <w:r w:rsidRPr="006E1F8F">
        <w:rPr>
          <w:rFonts w:ascii="Liberation Serif" w:hAnsi="Liberation Serif"/>
          <w:b/>
          <w:sz w:val="28"/>
        </w:rPr>
        <w:t>в виде скана</w:t>
      </w:r>
      <w:r>
        <w:rPr>
          <w:rFonts w:ascii="Liberation Serif" w:hAnsi="Liberation Serif"/>
          <w:b/>
          <w:sz w:val="28"/>
        </w:rPr>
        <w:t xml:space="preserve"> </w:t>
      </w:r>
    </w:p>
    <w:p w:rsidR="000B037F" w:rsidRPr="006E1F8F" w:rsidRDefault="000B037F" w:rsidP="000B037F">
      <w:pPr>
        <w:pStyle w:val="ad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 w:rsidRPr="006E1F8F">
        <w:rPr>
          <w:rFonts w:ascii="Liberation Serif" w:hAnsi="Liberation Serif"/>
          <w:b/>
          <w:sz w:val="28"/>
        </w:rPr>
        <w:lastRenderedPageBreak/>
        <w:t>с датой и номером исходящего, подписью руков</w:t>
      </w:r>
      <w:r>
        <w:rPr>
          <w:rFonts w:ascii="Liberation Serif" w:hAnsi="Liberation Serif"/>
          <w:b/>
          <w:sz w:val="28"/>
        </w:rPr>
        <w:t>одителя и печатью в заключении;</w:t>
      </w:r>
    </w:p>
    <w:p w:rsidR="000B037F" w:rsidRPr="00A545C7" w:rsidRDefault="000B037F" w:rsidP="00A545C7">
      <w:pPr>
        <w:pStyle w:val="ad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b/>
          <w:sz w:val="28"/>
        </w:rPr>
        <w:t>подписью лица, заполнившего карту.</w:t>
      </w:r>
    </w:p>
    <w:p w:rsidR="000B037F" w:rsidRPr="002C5B31" w:rsidRDefault="000B037F" w:rsidP="000B037F">
      <w:pPr>
        <w:pStyle w:val="ad"/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Из карты СОП </w:t>
      </w:r>
      <w:r w:rsidRPr="002C5B31">
        <w:rPr>
          <w:rFonts w:ascii="Liberation Serif" w:hAnsi="Liberation Serif"/>
          <w:b/>
          <w:sz w:val="28"/>
        </w:rPr>
        <w:t>ничего убирать нельзя</w:t>
      </w:r>
      <w:r>
        <w:rPr>
          <w:rFonts w:ascii="Liberation Serif" w:hAnsi="Liberation Serif"/>
          <w:sz w:val="28"/>
        </w:rPr>
        <w:t xml:space="preserve"> (даже если остаются незаполненные графы). </w:t>
      </w:r>
    </w:p>
    <w:p w:rsidR="00781283" w:rsidRPr="007E00E1" w:rsidRDefault="007E00E1" w:rsidP="00701F85">
      <w:pPr>
        <w:tabs>
          <w:tab w:val="left" w:pos="2670"/>
        </w:tabs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00E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Новое!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карте СОП с заключением необходимо приложить </w:t>
      </w:r>
      <w:r w:rsidRPr="007E00E1">
        <w:rPr>
          <w:rFonts w:ascii="Times New Roman" w:eastAsia="Times New Roman" w:hAnsi="Times New Roman" w:cs="Times New Roman"/>
          <w:b/>
          <w:sz w:val="28"/>
          <w:szCs w:val="28"/>
        </w:rPr>
        <w:t>ряд документов</w:t>
      </w:r>
      <w:r w:rsidR="00DF6A76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="00DF6A76" w:rsidRPr="007E00E1">
        <w:rPr>
          <w:rFonts w:ascii="Times New Roman" w:eastAsia="Times New Roman" w:hAnsi="Times New Roman" w:cs="Times New Roman"/>
          <w:b/>
          <w:sz w:val="28"/>
          <w:szCs w:val="28"/>
        </w:rPr>
        <w:t>проверить наличие всех подписей, дат исполнения</w:t>
      </w:r>
      <w:r w:rsidR="00DF6A76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DF6A76" w:rsidRPr="007E00E1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7E00E1" w:rsidRDefault="007E00E1" w:rsidP="00701F85">
      <w:pPr>
        <w:tabs>
          <w:tab w:val="left" w:pos="267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0E1">
        <w:rPr>
          <w:rFonts w:ascii="Times New Roman" w:eastAsia="Times New Roman" w:hAnsi="Times New Roman" w:cs="Times New Roman"/>
          <w:sz w:val="28"/>
          <w:szCs w:val="28"/>
        </w:rPr>
        <w:t xml:space="preserve">1. Карты персонифицированного учета в отношении несовершеннолетнего и (или) его семьи. </w:t>
      </w:r>
    </w:p>
    <w:p w:rsidR="007E00E1" w:rsidRDefault="007E00E1" w:rsidP="00701F85">
      <w:pPr>
        <w:tabs>
          <w:tab w:val="left" w:pos="267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0E1">
        <w:rPr>
          <w:rFonts w:ascii="Times New Roman" w:eastAsia="Times New Roman" w:hAnsi="Times New Roman" w:cs="Times New Roman"/>
          <w:sz w:val="28"/>
          <w:szCs w:val="28"/>
        </w:rPr>
        <w:t xml:space="preserve">2. План работы </w:t>
      </w:r>
      <w:r w:rsidR="00932A1D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E00E1">
        <w:rPr>
          <w:rFonts w:ascii="Times New Roman" w:eastAsia="Times New Roman" w:hAnsi="Times New Roman" w:cs="Times New Roman"/>
          <w:sz w:val="28"/>
          <w:szCs w:val="28"/>
        </w:rPr>
        <w:t>развернутый</w:t>
      </w:r>
      <w:bookmarkStart w:id="0" w:name="_GoBack"/>
      <w:bookmarkEnd w:id="0"/>
      <w:r w:rsidR="00932A1D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E00E1">
        <w:rPr>
          <w:rFonts w:ascii="Times New Roman" w:eastAsia="Times New Roman" w:hAnsi="Times New Roman" w:cs="Times New Roman"/>
          <w:sz w:val="28"/>
          <w:szCs w:val="28"/>
        </w:rPr>
        <w:t xml:space="preserve"> внутри субъекта системы профилактики </w:t>
      </w:r>
    </w:p>
    <w:p w:rsidR="007E00E1" w:rsidRDefault="007E00E1" w:rsidP="00701F85">
      <w:pPr>
        <w:tabs>
          <w:tab w:val="left" w:pos="267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0E1">
        <w:rPr>
          <w:rFonts w:ascii="Times New Roman" w:eastAsia="Times New Roman" w:hAnsi="Times New Roman" w:cs="Times New Roman"/>
          <w:sz w:val="28"/>
          <w:szCs w:val="28"/>
        </w:rPr>
        <w:t xml:space="preserve">3. Характеристика на несовершеннолетнего </w:t>
      </w:r>
    </w:p>
    <w:p w:rsidR="007E00E1" w:rsidRDefault="007E00E1" w:rsidP="00701F85">
      <w:pPr>
        <w:tabs>
          <w:tab w:val="left" w:pos="267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0E1">
        <w:rPr>
          <w:rFonts w:ascii="Times New Roman" w:eastAsia="Times New Roman" w:hAnsi="Times New Roman" w:cs="Times New Roman"/>
          <w:sz w:val="28"/>
          <w:szCs w:val="28"/>
        </w:rPr>
        <w:t xml:space="preserve">4. Копия страницы из журнала регистрации сообщений о выявлении фактов (признаков) нахождения несовершеннолетних и (или) семей в социально опасном положении, нарушении прав и законных интересов несовершеннолетних. </w:t>
      </w:r>
    </w:p>
    <w:p w:rsidR="009B0D80" w:rsidRDefault="007E00E1" w:rsidP="00701F85">
      <w:pPr>
        <w:tabs>
          <w:tab w:val="left" w:pos="267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0E1">
        <w:rPr>
          <w:rFonts w:ascii="Times New Roman" w:eastAsia="Times New Roman" w:hAnsi="Times New Roman" w:cs="Times New Roman"/>
          <w:sz w:val="28"/>
          <w:szCs w:val="28"/>
        </w:rPr>
        <w:t>5. Справка о семейном воспитании</w:t>
      </w:r>
    </w:p>
    <w:p w:rsidR="005B16CF" w:rsidRPr="00DF6A76" w:rsidRDefault="007E00E1" w:rsidP="00DF6A76">
      <w:pPr>
        <w:tabs>
          <w:tab w:val="left" w:pos="267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0E1">
        <w:rPr>
          <w:rFonts w:ascii="Times New Roman" w:eastAsia="Times New Roman" w:hAnsi="Times New Roman" w:cs="Times New Roman"/>
          <w:sz w:val="28"/>
          <w:szCs w:val="28"/>
        </w:rPr>
        <w:t xml:space="preserve"> 6. Акт жилищно-бытовых условий </w:t>
      </w:r>
    </w:p>
    <w:p w:rsidR="007E00E1" w:rsidRPr="007E00E1" w:rsidRDefault="007E00E1" w:rsidP="007E00E1">
      <w:pPr>
        <w:tabs>
          <w:tab w:val="left" w:pos="2670"/>
        </w:tabs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00E1">
        <w:rPr>
          <w:rFonts w:ascii="Times New Roman" w:eastAsia="Times New Roman" w:hAnsi="Times New Roman" w:cs="Times New Roman"/>
          <w:b/>
          <w:sz w:val="28"/>
          <w:szCs w:val="28"/>
        </w:rPr>
        <w:t>Обстоятельства, свидетельствующие о нахождении несовершеннолетнего и (или) его семьи в социально опасном положении в соответствии с п. 11 постановления Правительства Свердловской области от 02.04.2020 № 188-ПП</w:t>
      </w:r>
    </w:p>
    <w:p w:rsidR="00781283" w:rsidRDefault="007E00E1" w:rsidP="007E00E1">
      <w:pPr>
        <w:tabs>
          <w:tab w:val="left" w:pos="2670"/>
        </w:tabs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7E00E1" w:rsidTr="007E00E1">
        <w:tc>
          <w:tcPr>
            <w:tcW w:w="5068" w:type="dxa"/>
          </w:tcPr>
          <w:p w:rsidR="007E00E1" w:rsidRPr="007E00E1" w:rsidRDefault="007E00E1" w:rsidP="007E00E1">
            <w:pPr>
              <w:tabs>
                <w:tab w:val="left" w:pos="2670"/>
              </w:tabs>
              <w:jc w:val="center"/>
              <w:rPr>
                <w:rFonts w:ascii="Liberation Serif" w:hAnsi="Liberation Serif"/>
                <w:b/>
                <w:sz w:val="28"/>
              </w:rPr>
            </w:pPr>
            <w:r w:rsidRPr="007E00E1">
              <w:rPr>
                <w:rFonts w:ascii="Liberation Serif" w:hAnsi="Liberation Serif"/>
                <w:b/>
                <w:sz w:val="28"/>
              </w:rPr>
              <w:t>Несовершеннолетний и его семья (подпункты)</w:t>
            </w:r>
          </w:p>
        </w:tc>
        <w:tc>
          <w:tcPr>
            <w:tcW w:w="5069" w:type="dxa"/>
          </w:tcPr>
          <w:p w:rsidR="007E00E1" w:rsidRPr="007E00E1" w:rsidRDefault="007E00E1" w:rsidP="007E00E1">
            <w:pPr>
              <w:tabs>
                <w:tab w:val="left" w:pos="2670"/>
              </w:tabs>
              <w:jc w:val="center"/>
              <w:rPr>
                <w:rFonts w:ascii="Liberation Serif" w:hAnsi="Liberation Serif"/>
                <w:b/>
                <w:sz w:val="28"/>
              </w:rPr>
            </w:pPr>
            <w:r w:rsidRPr="007E00E1">
              <w:rPr>
                <w:rFonts w:ascii="Liberation Serif" w:hAnsi="Liberation Serif"/>
                <w:b/>
                <w:sz w:val="28"/>
              </w:rPr>
              <w:t>Семья (подпункты)</w:t>
            </w:r>
          </w:p>
        </w:tc>
      </w:tr>
      <w:tr w:rsidR="007E00E1" w:rsidTr="007E00E1">
        <w:tc>
          <w:tcPr>
            <w:tcW w:w="5068" w:type="dxa"/>
          </w:tcPr>
          <w:p w:rsidR="007E00E1" w:rsidRDefault="007E00E1" w:rsidP="007E00E1">
            <w:pPr>
              <w:tabs>
                <w:tab w:val="left" w:pos="2670"/>
              </w:tabs>
              <w:jc w:val="center"/>
              <w:rPr>
                <w:rFonts w:ascii="Liberation Serif" w:hAnsi="Liberation Serif"/>
                <w:sz w:val="28"/>
              </w:rPr>
            </w:pPr>
            <w:r w:rsidRPr="007E00E1">
              <w:rPr>
                <w:rFonts w:ascii="Liberation Serif" w:hAnsi="Liberation Serif"/>
                <w:sz w:val="28"/>
              </w:rPr>
              <w:t xml:space="preserve">2 </w:t>
            </w:r>
          </w:p>
          <w:p w:rsidR="007E00E1" w:rsidRDefault="007E00E1" w:rsidP="007E00E1">
            <w:pPr>
              <w:tabs>
                <w:tab w:val="left" w:pos="2670"/>
              </w:tabs>
              <w:jc w:val="center"/>
              <w:rPr>
                <w:rFonts w:ascii="Liberation Serif" w:hAnsi="Liberation Serif"/>
                <w:sz w:val="28"/>
              </w:rPr>
            </w:pPr>
            <w:r w:rsidRPr="007E00E1">
              <w:rPr>
                <w:rFonts w:ascii="Liberation Serif" w:hAnsi="Liberation Serif"/>
                <w:sz w:val="28"/>
              </w:rPr>
              <w:t xml:space="preserve">3 </w:t>
            </w:r>
          </w:p>
          <w:p w:rsidR="007E00E1" w:rsidRDefault="007E00E1" w:rsidP="007E00E1">
            <w:pPr>
              <w:tabs>
                <w:tab w:val="left" w:pos="2670"/>
              </w:tabs>
              <w:jc w:val="center"/>
              <w:rPr>
                <w:rFonts w:ascii="Liberation Serif" w:hAnsi="Liberation Serif"/>
                <w:sz w:val="28"/>
              </w:rPr>
            </w:pPr>
            <w:r w:rsidRPr="007E00E1">
              <w:rPr>
                <w:rFonts w:ascii="Liberation Serif" w:hAnsi="Liberation Serif"/>
                <w:sz w:val="28"/>
              </w:rPr>
              <w:t xml:space="preserve">6 </w:t>
            </w:r>
          </w:p>
          <w:p w:rsidR="007E00E1" w:rsidRDefault="007E00E1" w:rsidP="007E00E1">
            <w:pPr>
              <w:tabs>
                <w:tab w:val="left" w:pos="2670"/>
              </w:tabs>
              <w:jc w:val="center"/>
              <w:rPr>
                <w:rFonts w:ascii="Liberation Serif" w:hAnsi="Liberation Serif"/>
                <w:sz w:val="28"/>
              </w:rPr>
            </w:pPr>
            <w:r w:rsidRPr="007E00E1">
              <w:rPr>
                <w:rFonts w:ascii="Liberation Serif" w:hAnsi="Liberation Serif"/>
                <w:sz w:val="28"/>
              </w:rPr>
              <w:t xml:space="preserve">7 </w:t>
            </w:r>
          </w:p>
          <w:p w:rsidR="007E00E1" w:rsidRDefault="007E00E1" w:rsidP="007E00E1">
            <w:pPr>
              <w:tabs>
                <w:tab w:val="left" w:pos="2670"/>
              </w:tabs>
              <w:jc w:val="center"/>
              <w:rPr>
                <w:rFonts w:ascii="Liberation Serif" w:hAnsi="Liberation Serif"/>
                <w:sz w:val="28"/>
              </w:rPr>
            </w:pPr>
            <w:r w:rsidRPr="007E00E1">
              <w:rPr>
                <w:rFonts w:ascii="Liberation Serif" w:hAnsi="Liberation Serif"/>
                <w:sz w:val="28"/>
              </w:rPr>
              <w:t xml:space="preserve">8 </w:t>
            </w:r>
          </w:p>
          <w:p w:rsidR="007E00E1" w:rsidRDefault="007E00E1" w:rsidP="007E00E1">
            <w:pPr>
              <w:tabs>
                <w:tab w:val="left" w:pos="2670"/>
              </w:tabs>
              <w:jc w:val="center"/>
              <w:rPr>
                <w:rFonts w:ascii="Liberation Serif" w:hAnsi="Liberation Serif"/>
                <w:sz w:val="28"/>
              </w:rPr>
            </w:pPr>
            <w:r w:rsidRPr="007E00E1">
              <w:rPr>
                <w:rFonts w:ascii="Liberation Serif" w:hAnsi="Liberation Serif"/>
                <w:sz w:val="28"/>
              </w:rPr>
              <w:t xml:space="preserve">9 </w:t>
            </w:r>
          </w:p>
          <w:p w:rsidR="007E00E1" w:rsidRDefault="007E00E1" w:rsidP="007E00E1">
            <w:pPr>
              <w:tabs>
                <w:tab w:val="left" w:pos="2670"/>
              </w:tabs>
              <w:jc w:val="center"/>
              <w:rPr>
                <w:rFonts w:ascii="Liberation Serif" w:hAnsi="Liberation Serif"/>
                <w:sz w:val="28"/>
              </w:rPr>
            </w:pPr>
            <w:r w:rsidRPr="007E00E1">
              <w:rPr>
                <w:rFonts w:ascii="Liberation Serif" w:hAnsi="Liberation Serif"/>
                <w:sz w:val="28"/>
              </w:rPr>
              <w:t>10</w:t>
            </w:r>
          </w:p>
        </w:tc>
        <w:tc>
          <w:tcPr>
            <w:tcW w:w="5069" w:type="dxa"/>
          </w:tcPr>
          <w:p w:rsidR="007E00E1" w:rsidRDefault="007E00E1" w:rsidP="007E00E1">
            <w:pPr>
              <w:tabs>
                <w:tab w:val="left" w:pos="2670"/>
              </w:tabs>
              <w:jc w:val="center"/>
              <w:rPr>
                <w:rFonts w:ascii="Liberation Serif" w:hAnsi="Liberation Serif"/>
                <w:sz w:val="28"/>
              </w:rPr>
            </w:pPr>
            <w:r w:rsidRPr="007E00E1">
              <w:rPr>
                <w:rFonts w:ascii="Liberation Serif" w:hAnsi="Liberation Serif"/>
                <w:sz w:val="28"/>
              </w:rPr>
              <w:t xml:space="preserve">1 </w:t>
            </w:r>
          </w:p>
          <w:p w:rsidR="007E00E1" w:rsidRDefault="007E00E1" w:rsidP="007E00E1">
            <w:pPr>
              <w:tabs>
                <w:tab w:val="left" w:pos="2670"/>
              </w:tabs>
              <w:jc w:val="center"/>
              <w:rPr>
                <w:rFonts w:ascii="Liberation Serif" w:hAnsi="Liberation Serif"/>
                <w:sz w:val="28"/>
              </w:rPr>
            </w:pPr>
            <w:r w:rsidRPr="007E00E1">
              <w:rPr>
                <w:rFonts w:ascii="Liberation Serif" w:hAnsi="Liberation Serif"/>
                <w:sz w:val="28"/>
              </w:rPr>
              <w:t>4</w:t>
            </w:r>
          </w:p>
          <w:p w:rsidR="007E00E1" w:rsidRDefault="007E00E1" w:rsidP="007E00E1">
            <w:pPr>
              <w:tabs>
                <w:tab w:val="left" w:pos="2670"/>
              </w:tabs>
              <w:jc w:val="center"/>
              <w:rPr>
                <w:rFonts w:ascii="Liberation Serif" w:hAnsi="Liberation Serif"/>
                <w:sz w:val="28"/>
              </w:rPr>
            </w:pPr>
            <w:r w:rsidRPr="007E00E1">
              <w:rPr>
                <w:rFonts w:ascii="Liberation Serif" w:hAnsi="Liberation Serif"/>
                <w:sz w:val="28"/>
              </w:rPr>
              <w:t xml:space="preserve"> 5 </w:t>
            </w:r>
          </w:p>
          <w:p w:rsidR="007E00E1" w:rsidRDefault="007E00E1" w:rsidP="007E00E1">
            <w:pPr>
              <w:tabs>
                <w:tab w:val="left" w:pos="2670"/>
              </w:tabs>
              <w:jc w:val="center"/>
              <w:rPr>
                <w:rFonts w:ascii="Liberation Serif" w:hAnsi="Liberation Serif"/>
                <w:sz w:val="28"/>
              </w:rPr>
            </w:pPr>
            <w:r w:rsidRPr="007E00E1">
              <w:rPr>
                <w:rFonts w:ascii="Liberation Serif" w:hAnsi="Liberation Serif"/>
                <w:sz w:val="28"/>
              </w:rPr>
              <w:t xml:space="preserve">11 </w:t>
            </w:r>
          </w:p>
          <w:p w:rsidR="007E00E1" w:rsidRDefault="007E00E1" w:rsidP="007E00E1">
            <w:pPr>
              <w:tabs>
                <w:tab w:val="left" w:pos="2670"/>
              </w:tabs>
              <w:jc w:val="center"/>
              <w:rPr>
                <w:rFonts w:ascii="Liberation Serif" w:hAnsi="Liberation Serif"/>
                <w:sz w:val="28"/>
              </w:rPr>
            </w:pPr>
            <w:r w:rsidRPr="007E00E1">
              <w:rPr>
                <w:rFonts w:ascii="Liberation Serif" w:hAnsi="Liberation Serif"/>
                <w:sz w:val="28"/>
              </w:rPr>
              <w:t xml:space="preserve">12 </w:t>
            </w:r>
          </w:p>
          <w:p w:rsidR="007E00E1" w:rsidRDefault="007E00E1" w:rsidP="007E00E1">
            <w:pPr>
              <w:tabs>
                <w:tab w:val="left" w:pos="2670"/>
              </w:tabs>
              <w:jc w:val="center"/>
              <w:rPr>
                <w:rFonts w:ascii="Liberation Serif" w:hAnsi="Liberation Serif"/>
                <w:sz w:val="28"/>
              </w:rPr>
            </w:pPr>
            <w:r w:rsidRPr="007E00E1">
              <w:rPr>
                <w:rFonts w:ascii="Liberation Serif" w:hAnsi="Liberation Serif"/>
                <w:sz w:val="28"/>
              </w:rPr>
              <w:t>13</w:t>
            </w:r>
          </w:p>
        </w:tc>
      </w:tr>
    </w:tbl>
    <w:p w:rsidR="007E00E1" w:rsidRDefault="007E00E1" w:rsidP="007E00E1">
      <w:pPr>
        <w:tabs>
          <w:tab w:val="left" w:pos="2670"/>
        </w:tabs>
        <w:ind w:firstLine="709"/>
        <w:jc w:val="both"/>
        <w:rPr>
          <w:rFonts w:ascii="Liberation Serif" w:hAnsi="Liberation Serif"/>
          <w:sz w:val="28"/>
        </w:rPr>
      </w:pPr>
    </w:p>
    <w:p w:rsidR="00781283" w:rsidRDefault="00781283" w:rsidP="00701F85">
      <w:pPr>
        <w:tabs>
          <w:tab w:val="left" w:pos="2670"/>
        </w:tabs>
        <w:jc w:val="both"/>
        <w:rPr>
          <w:rFonts w:ascii="Liberation Serif" w:hAnsi="Liberation Serif"/>
          <w:sz w:val="28"/>
        </w:rPr>
      </w:pPr>
    </w:p>
    <w:p w:rsidR="007E00E1" w:rsidRDefault="007E00E1" w:rsidP="00701F85">
      <w:pPr>
        <w:tabs>
          <w:tab w:val="left" w:pos="2670"/>
        </w:tabs>
        <w:jc w:val="both"/>
        <w:rPr>
          <w:rFonts w:ascii="Liberation Serif" w:hAnsi="Liberation Serif"/>
          <w:sz w:val="28"/>
        </w:rPr>
      </w:pPr>
    </w:p>
    <w:p w:rsidR="00F8690D" w:rsidRDefault="00AB100B" w:rsidP="007E00E1">
      <w:pPr>
        <w:tabs>
          <w:tab w:val="left" w:pos="2670"/>
        </w:tabs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br w:type="page"/>
      </w:r>
      <w:r w:rsidR="002C5B31">
        <w:rPr>
          <w:rFonts w:ascii="Liberation Serif" w:hAnsi="Liberation Serif"/>
          <w:sz w:val="28"/>
        </w:rPr>
        <w:lastRenderedPageBreak/>
        <w:t xml:space="preserve">После того, как семью поставили на учет в ТКДН и ЗП Пригородного района и пришло постановление </w:t>
      </w:r>
      <w:r w:rsidR="00421CDB">
        <w:rPr>
          <w:rFonts w:ascii="Liberation Serif" w:hAnsi="Liberation Serif"/>
          <w:sz w:val="28"/>
        </w:rPr>
        <w:t>о постановке семьи и (или) несовершеннолетнего на персонифицированный учет</w:t>
      </w:r>
      <w:r w:rsidR="002C5B31">
        <w:rPr>
          <w:rFonts w:ascii="Liberation Serif" w:hAnsi="Liberation Serif"/>
          <w:sz w:val="28"/>
        </w:rPr>
        <w:t xml:space="preserve">, </w:t>
      </w:r>
      <w:r w:rsidR="00F8690D">
        <w:rPr>
          <w:rFonts w:ascii="Liberation Serif" w:hAnsi="Liberation Serif"/>
          <w:sz w:val="28"/>
        </w:rPr>
        <w:t>комиссия делает запрос</w:t>
      </w:r>
      <w:r w:rsidR="00421CDB">
        <w:rPr>
          <w:rFonts w:ascii="Liberation Serif" w:hAnsi="Liberation Serif"/>
          <w:sz w:val="28"/>
        </w:rPr>
        <w:t xml:space="preserve"> о предоставлении предложений в </w:t>
      </w:r>
      <w:proofErr w:type="spellStart"/>
      <w:r w:rsidR="00421CDB">
        <w:rPr>
          <w:rFonts w:ascii="Liberation Serif" w:hAnsi="Liberation Serif"/>
          <w:sz w:val="28"/>
        </w:rPr>
        <w:t>ИПРиА</w:t>
      </w:r>
      <w:proofErr w:type="spellEnd"/>
      <w:r w:rsidR="00421CDB">
        <w:rPr>
          <w:rFonts w:ascii="Liberation Serif" w:hAnsi="Liberation Serif"/>
          <w:sz w:val="28"/>
        </w:rPr>
        <w:t xml:space="preserve"> (индивидуальную программу реабилитации и адаптации) по меропри</w:t>
      </w:r>
      <w:r w:rsidR="00E3565D">
        <w:rPr>
          <w:rFonts w:ascii="Liberation Serif" w:hAnsi="Liberation Serif"/>
          <w:sz w:val="28"/>
        </w:rPr>
        <w:t>я</w:t>
      </w:r>
      <w:r w:rsidR="00421CDB">
        <w:rPr>
          <w:rFonts w:ascii="Liberation Serif" w:hAnsi="Liberation Serif"/>
          <w:sz w:val="28"/>
        </w:rPr>
        <w:t xml:space="preserve">тиям, направленных на </w:t>
      </w:r>
      <w:r w:rsidR="00421CDB">
        <w:rPr>
          <w:rFonts w:ascii="Liberation Serif" w:hAnsi="Liberation Serif"/>
          <w:noProof/>
          <w:sz w:val="28"/>
        </w:rPr>
        <w:drawing>
          <wp:anchor distT="0" distB="0" distL="114300" distR="114300" simplePos="0" relativeHeight="251658240" behindDoc="0" locked="0" layoutInCell="1" allowOverlap="1" wp14:anchorId="4700257E" wp14:editId="6BAB1E13">
            <wp:simplePos x="0" y="0"/>
            <wp:positionH relativeFrom="margin">
              <wp:posOffset>-147955</wp:posOffset>
            </wp:positionH>
            <wp:positionV relativeFrom="margin">
              <wp:posOffset>1308735</wp:posOffset>
            </wp:positionV>
            <wp:extent cx="6477000" cy="112395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лопль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1CDB">
        <w:rPr>
          <w:rFonts w:ascii="Liberation Serif" w:hAnsi="Liberation Serif"/>
          <w:sz w:val="28"/>
        </w:rPr>
        <w:t>устранение признаков социально опасного положения</w:t>
      </w:r>
      <w:proofErr w:type="gramStart"/>
      <w:r w:rsidR="00421CDB">
        <w:rPr>
          <w:rFonts w:ascii="Liberation Serif" w:hAnsi="Liberation Serif"/>
          <w:sz w:val="28"/>
        </w:rPr>
        <w:t xml:space="preserve">. </w:t>
      </w:r>
      <w:r w:rsidR="00F8690D">
        <w:rPr>
          <w:rFonts w:ascii="Liberation Serif" w:hAnsi="Liberation Serif"/>
          <w:sz w:val="28"/>
        </w:rPr>
        <w:t>:</w:t>
      </w:r>
      <w:proofErr w:type="gramEnd"/>
    </w:p>
    <w:p w:rsidR="00F8690D" w:rsidRDefault="00F8690D" w:rsidP="002C5B31">
      <w:pPr>
        <w:tabs>
          <w:tab w:val="left" w:pos="2670"/>
        </w:tabs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Предложения делаются по следующей форме (</w:t>
      </w:r>
      <w:r w:rsidRPr="00A545C7">
        <w:rPr>
          <w:rFonts w:ascii="Liberation Serif" w:hAnsi="Liberation Serif"/>
          <w:color w:val="FF0000"/>
          <w:sz w:val="28"/>
        </w:rPr>
        <w:t>Приложение №</w:t>
      </w:r>
      <w:r w:rsidR="00E76BC1">
        <w:rPr>
          <w:rFonts w:ascii="Liberation Serif" w:hAnsi="Liberation Serif"/>
          <w:color w:val="FF0000"/>
          <w:sz w:val="28"/>
        </w:rPr>
        <w:t>4</w:t>
      </w:r>
      <w:r>
        <w:rPr>
          <w:rFonts w:ascii="Liberation Serif" w:hAnsi="Liberation Serif"/>
          <w:sz w:val="28"/>
        </w:rPr>
        <w:t>). Это примерный вариант. Каждая образовательная организация сама выстраивает план работы с семьей.</w:t>
      </w:r>
    </w:p>
    <w:p w:rsidR="00A545C7" w:rsidRDefault="00A545C7" w:rsidP="00A545C7">
      <w:pPr>
        <w:tabs>
          <w:tab w:val="left" w:pos="2670"/>
        </w:tabs>
        <w:jc w:val="both"/>
        <w:rPr>
          <w:rFonts w:ascii="Liberation Serif" w:hAnsi="Liberation Serif"/>
          <w:sz w:val="28"/>
        </w:rPr>
      </w:pPr>
    </w:p>
    <w:p w:rsidR="00F8690D" w:rsidRDefault="006166A4" w:rsidP="00A545C7">
      <w:pPr>
        <w:tabs>
          <w:tab w:val="left" w:pos="2670"/>
        </w:tabs>
        <w:jc w:val="center"/>
        <w:rPr>
          <w:rFonts w:ascii="Liberation Serif" w:hAnsi="Liberation Serif"/>
          <w:b/>
          <w:sz w:val="28"/>
        </w:rPr>
      </w:pPr>
      <w:r w:rsidRPr="006166A4">
        <w:rPr>
          <w:rFonts w:ascii="Liberation Serif" w:hAnsi="Liberation Serif"/>
          <w:b/>
          <w:sz w:val="28"/>
        </w:rPr>
        <w:t>На</w:t>
      </w:r>
      <w:r w:rsidR="004D154F">
        <w:rPr>
          <w:rFonts w:ascii="Liberation Serif" w:hAnsi="Liberation Serif"/>
          <w:b/>
          <w:sz w:val="28"/>
        </w:rPr>
        <w:t>копительное</w:t>
      </w:r>
      <w:r w:rsidRPr="006166A4">
        <w:rPr>
          <w:rFonts w:ascii="Liberation Serif" w:hAnsi="Liberation Serif"/>
          <w:b/>
          <w:sz w:val="28"/>
        </w:rPr>
        <w:t xml:space="preserve"> дело</w:t>
      </w:r>
    </w:p>
    <w:p w:rsidR="00DE77B1" w:rsidRPr="00A545C7" w:rsidRDefault="00DE77B1" w:rsidP="00A545C7">
      <w:pPr>
        <w:tabs>
          <w:tab w:val="left" w:pos="2670"/>
        </w:tabs>
        <w:jc w:val="center"/>
        <w:rPr>
          <w:rFonts w:ascii="Liberation Serif" w:hAnsi="Liberation Serif"/>
          <w:sz w:val="28"/>
        </w:rPr>
      </w:pPr>
    </w:p>
    <w:p w:rsidR="001239DB" w:rsidRDefault="00F8690D" w:rsidP="002C5B31">
      <w:pPr>
        <w:tabs>
          <w:tab w:val="left" w:pos="2670"/>
        </w:tabs>
        <w:ind w:firstLine="709"/>
        <w:jc w:val="both"/>
        <w:rPr>
          <w:rFonts w:ascii="Liberation Serif" w:hAnsi="Liberation Serif"/>
          <w:color w:val="FF0000"/>
          <w:sz w:val="28"/>
        </w:rPr>
      </w:pPr>
      <w:r>
        <w:rPr>
          <w:rFonts w:ascii="Liberation Serif" w:hAnsi="Liberation Serif"/>
          <w:sz w:val="28"/>
        </w:rPr>
        <w:t>Н</w:t>
      </w:r>
      <w:r w:rsidR="002C5B31">
        <w:rPr>
          <w:rFonts w:ascii="Liberation Serif" w:hAnsi="Liberation Serif"/>
          <w:sz w:val="28"/>
        </w:rPr>
        <w:t>еобходимо завести на семью</w:t>
      </w:r>
      <w:r w:rsidR="00421CDB">
        <w:rPr>
          <w:rFonts w:ascii="Liberation Serif" w:hAnsi="Liberation Serif"/>
          <w:sz w:val="28"/>
        </w:rPr>
        <w:t xml:space="preserve"> и (или) несовершеннолетнего и его семью</w:t>
      </w:r>
      <w:r>
        <w:rPr>
          <w:rFonts w:ascii="Liberation Serif" w:hAnsi="Liberation Serif"/>
          <w:sz w:val="28"/>
        </w:rPr>
        <w:t xml:space="preserve">, поставленную на </w:t>
      </w:r>
      <w:r w:rsidR="00421CDB">
        <w:rPr>
          <w:rFonts w:ascii="Liberation Serif" w:hAnsi="Liberation Serif"/>
          <w:sz w:val="28"/>
        </w:rPr>
        <w:t xml:space="preserve">персонифицированный </w:t>
      </w:r>
      <w:r>
        <w:rPr>
          <w:rFonts w:ascii="Liberation Serif" w:hAnsi="Liberation Serif"/>
          <w:sz w:val="28"/>
        </w:rPr>
        <w:t>учет в ТКДН и ЗП Пригородного района,</w:t>
      </w:r>
      <w:r w:rsidR="002C5B31">
        <w:rPr>
          <w:rFonts w:ascii="Liberation Serif" w:hAnsi="Liberation Serif"/>
          <w:sz w:val="28"/>
        </w:rPr>
        <w:t xml:space="preserve"> </w:t>
      </w:r>
      <w:r w:rsidR="002C5B31">
        <w:rPr>
          <w:rFonts w:ascii="Liberation Serif" w:hAnsi="Liberation Serif"/>
          <w:b/>
          <w:sz w:val="28"/>
        </w:rPr>
        <w:t>На</w:t>
      </w:r>
      <w:r w:rsidR="004D154F">
        <w:rPr>
          <w:rFonts w:ascii="Liberation Serif" w:hAnsi="Liberation Serif"/>
          <w:b/>
          <w:sz w:val="28"/>
        </w:rPr>
        <w:t>копительное</w:t>
      </w:r>
      <w:r w:rsidR="002C5B31">
        <w:rPr>
          <w:rFonts w:ascii="Liberation Serif" w:hAnsi="Liberation Serif"/>
          <w:b/>
          <w:sz w:val="28"/>
        </w:rPr>
        <w:t xml:space="preserve"> дело </w:t>
      </w:r>
      <w:r w:rsidR="002C5B31" w:rsidRPr="002C5B31">
        <w:rPr>
          <w:rFonts w:ascii="Liberation Serif" w:hAnsi="Liberation Serif"/>
          <w:sz w:val="28"/>
        </w:rPr>
        <w:t xml:space="preserve">(в распечатанном виде). </w:t>
      </w:r>
      <w:r w:rsidR="001239DB">
        <w:rPr>
          <w:rFonts w:ascii="Liberation Serif" w:hAnsi="Liberation Serif"/>
          <w:sz w:val="28"/>
        </w:rPr>
        <w:t xml:space="preserve">Титульный лист Накопительного дела </w:t>
      </w:r>
      <w:r w:rsidR="00421CDB">
        <w:rPr>
          <w:rFonts w:ascii="Liberation Serif" w:hAnsi="Liberation Serif"/>
          <w:sz w:val="28"/>
        </w:rPr>
        <w:t>(</w:t>
      </w:r>
      <w:r w:rsidR="001239DB" w:rsidRPr="001239DB">
        <w:rPr>
          <w:rFonts w:ascii="Liberation Serif" w:hAnsi="Liberation Serif"/>
          <w:color w:val="FF0000"/>
          <w:sz w:val="28"/>
        </w:rPr>
        <w:t>Приложени</w:t>
      </w:r>
      <w:r w:rsidR="00E3565D">
        <w:rPr>
          <w:rFonts w:ascii="Liberation Serif" w:hAnsi="Liberation Serif"/>
          <w:color w:val="FF0000"/>
          <w:sz w:val="28"/>
        </w:rPr>
        <w:t>е</w:t>
      </w:r>
      <w:r w:rsidR="001239DB" w:rsidRPr="001239DB">
        <w:rPr>
          <w:rFonts w:ascii="Liberation Serif" w:hAnsi="Liberation Serif"/>
          <w:color w:val="FF0000"/>
          <w:sz w:val="28"/>
        </w:rPr>
        <w:t xml:space="preserve"> </w:t>
      </w:r>
      <w:r w:rsidR="00E76BC1">
        <w:rPr>
          <w:rFonts w:ascii="Liberation Serif" w:hAnsi="Liberation Serif"/>
          <w:color w:val="FF0000"/>
          <w:sz w:val="28"/>
        </w:rPr>
        <w:t>№5</w:t>
      </w:r>
      <w:r w:rsidR="00421CDB">
        <w:rPr>
          <w:rFonts w:ascii="Liberation Serif" w:hAnsi="Liberation Serif"/>
          <w:color w:val="FF0000"/>
          <w:sz w:val="28"/>
        </w:rPr>
        <w:t>)</w:t>
      </w:r>
      <w:r w:rsidR="001239DB" w:rsidRPr="001239DB">
        <w:rPr>
          <w:rFonts w:ascii="Liberation Serif" w:hAnsi="Liberation Serif"/>
          <w:color w:val="FF0000"/>
          <w:sz w:val="28"/>
        </w:rPr>
        <w:t xml:space="preserve">. </w:t>
      </w:r>
    </w:p>
    <w:p w:rsidR="002C5B31" w:rsidRPr="001239DB" w:rsidRDefault="001239DB" w:rsidP="001239DB">
      <w:pPr>
        <w:tabs>
          <w:tab w:val="left" w:pos="2670"/>
        </w:tabs>
        <w:ind w:firstLine="709"/>
        <w:jc w:val="both"/>
        <w:rPr>
          <w:rFonts w:ascii="Liberation Serif" w:hAnsi="Liberation Serif"/>
          <w:color w:val="FF0000"/>
          <w:sz w:val="28"/>
        </w:rPr>
      </w:pPr>
      <w:r w:rsidRPr="001239DB">
        <w:rPr>
          <w:rFonts w:ascii="Liberation Serif" w:hAnsi="Liberation Serif"/>
          <w:sz w:val="28"/>
        </w:rPr>
        <w:t xml:space="preserve">Накопительное дело – </w:t>
      </w:r>
      <w:r>
        <w:rPr>
          <w:rFonts w:ascii="Liberation Serif" w:hAnsi="Liberation Serif"/>
          <w:sz w:val="28"/>
        </w:rPr>
        <w:t>э</w:t>
      </w:r>
      <w:r w:rsidR="002C5B31" w:rsidRPr="002C5B31">
        <w:rPr>
          <w:rFonts w:ascii="Liberation Serif" w:hAnsi="Liberation Serif"/>
          <w:sz w:val="28"/>
        </w:rPr>
        <w:t>то отдельная папка</w:t>
      </w:r>
      <w:r w:rsidR="002C5B31">
        <w:rPr>
          <w:rFonts w:ascii="Liberation Serif" w:hAnsi="Liberation Serif"/>
          <w:sz w:val="28"/>
        </w:rPr>
        <w:t>, в которой хранятся следующие документы:</w:t>
      </w:r>
    </w:p>
    <w:p w:rsidR="002C5B31" w:rsidRPr="002C5B31" w:rsidRDefault="002C5B31" w:rsidP="002C5B31">
      <w:pPr>
        <w:tabs>
          <w:tab w:val="left" w:pos="2670"/>
        </w:tabs>
        <w:ind w:firstLine="709"/>
        <w:jc w:val="both"/>
        <w:rPr>
          <w:rFonts w:ascii="Liberation Serif" w:hAnsi="Liberation Serif"/>
          <w:sz w:val="28"/>
        </w:rPr>
      </w:pPr>
      <w:r w:rsidRPr="002C5B31">
        <w:rPr>
          <w:rFonts w:ascii="Liberation Serif" w:hAnsi="Liberation Serif"/>
          <w:sz w:val="28"/>
        </w:rPr>
        <w:t>1. Постановление ТКДН и ЗП о признании семьи (или) несовершеннолетнего в СОП (является обязательным к исполнению п. 3 ст. 11 120-ФЗ)</w:t>
      </w:r>
    </w:p>
    <w:p w:rsidR="002C5B31" w:rsidRPr="002C5B31" w:rsidRDefault="002C5B31" w:rsidP="002C5B31">
      <w:pPr>
        <w:tabs>
          <w:tab w:val="left" w:pos="2670"/>
        </w:tabs>
        <w:ind w:firstLine="709"/>
        <w:jc w:val="both"/>
        <w:rPr>
          <w:rFonts w:ascii="Liberation Serif" w:hAnsi="Liberation Serif"/>
          <w:sz w:val="28"/>
        </w:rPr>
      </w:pPr>
      <w:r w:rsidRPr="002C5B31">
        <w:rPr>
          <w:rFonts w:ascii="Liberation Serif" w:hAnsi="Liberation Serif"/>
          <w:sz w:val="28"/>
        </w:rPr>
        <w:t xml:space="preserve">2. </w:t>
      </w:r>
      <w:r w:rsidR="00421CDB">
        <w:rPr>
          <w:rFonts w:ascii="Liberation Serif" w:hAnsi="Liberation Serif"/>
          <w:sz w:val="28"/>
        </w:rPr>
        <w:t>Постановление об у</w:t>
      </w:r>
      <w:r w:rsidRPr="002C5B31">
        <w:rPr>
          <w:rFonts w:ascii="Liberation Serif" w:hAnsi="Liberation Serif"/>
          <w:sz w:val="28"/>
        </w:rPr>
        <w:t>тверждени</w:t>
      </w:r>
      <w:r w:rsidR="00421CDB">
        <w:rPr>
          <w:rFonts w:ascii="Liberation Serif" w:hAnsi="Liberation Serif"/>
          <w:sz w:val="28"/>
        </w:rPr>
        <w:t>и</w:t>
      </w:r>
      <w:r w:rsidRPr="002C5B31">
        <w:rPr>
          <w:rFonts w:ascii="Liberation Serif" w:hAnsi="Liberation Serif"/>
          <w:sz w:val="28"/>
        </w:rPr>
        <w:t xml:space="preserve"> индивидуальной программы реабилитации и адаптации несовершеннолетнего</w:t>
      </w:r>
      <w:r w:rsidR="00421CDB">
        <w:rPr>
          <w:rFonts w:ascii="Liberation Serif" w:hAnsi="Liberation Serif"/>
          <w:sz w:val="28"/>
        </w:rPr>
        <w:t xml:space="preserve"> и его </w:t>
      </w:r>
      <w:r w:rsidRPr="002C5B31">
        <w:rPr>
          <w:rFonts w:ascii="Liberation Serif" w:hAnsi="Liberation Serif"/>
          <w:sz w:val="28"/>
        </w:rPr>
        <w:t xml:space="preserve"> </w:t>
      </w:r>
      <w:r w:rsidR="00421CDB" w:rsidRPr="002C5B31">
        <w:rPr>
          <w:rFonts w:ascii="Liberation Serif" w:hAnsi="Liberation Serif"/>
          <w:sz w:val="28"/>
        </w:rPr>
        <w:t xml:space="preserve">(или) семьи </w:t>
      </w:r>
      <w:r w:rsidRPr="002C5B31">
        <w:rPr>
          <w:rFonts w:ascii="Liberation Serif" w:hAnsi="Liberation Serif"/>
          <w:sz w:val="28"/>
        </w:rPr>
        <w:t>в СОП</w:t>
      </w:r>
    </w:p>
    <w:p w:rsidR="002C5B31" w:rsidRPr="002C5B31" w:rsidRDefault="002C5B31" w:rsidP="002C5B31">
      <w:pPr>
        <w:tabs>
          <w:tab w:val="left" w:pos="2670"/>
        </w:tabs>
        <w:ind w:firstLine="709"/>
        <w:jc w:val="both"/>
        <w:rPr>
          <w:rFonts w:ascii="Liberation Serif" w:hAnsi="Liberation Serif"/>
          <w:sz w:val="28"/>
        </w:rPr>
      </w:pPr>
      <w:r w:rsidRPr="002C5B31">
        <w:rPr>
          <w:rFonts w:ascii="Liberation Serif" w:hAnsi="Liberation Serif"/>
          <w:sz w:val="28"/>
        </w:rPr>
        <w:t xml:space="preserve">3. </w:t>
      </w:r>
      <w:proofErr w:type="spellStart"/>
      <w:r w:rsidRPr="002C5B31">
        <w:rPr>
          <w:rFonts w:ascii="Liberation Serif" w:hAnsi="Liberation Serif"/>
          <w:sz w:val="28"/>
        </w:rPr>
        <w:t>ИПРиА</w:t>
      </w:r>
      <w:proofErr w:type="spellEnd"/>
    </w:p>
    <w:p w:rsidR="002C5B31" w:rsidRPr="002C5B31" w:rsidRDefault="002C5B31" w:rsidP="002C5B31">
      <w:pPr>
        <w:tabs>
          <w:tab w:val="left" w:pos="2670"/>
        </w:tabs>
        <w:ind w:firstLine="709"/>
        <w:jc w:val="both"/>
        <w:rPr>
          <w:rFonts w:ascii="Liberation Serif" w:hAnsi="Liberation Serif"/>
          <w:sz w:val="28"/>
        </w:rPr>
      </w:pPr>
      <w:r w:rsidRPr="002C5B31">
        <w:rPr>
          <w:rFonts w:ascii="Liberation Serif" w:hAnsi="Liberation Serif"/>
          <w:sz w:val="28"/>
        </w:rPr>
        <w:t>4. Индивидуальная программа проведения профилакти</w:t>
      </w:r>
      <w:r w:rsidR="004D154F">
        <w:rPr>
          <w:rFonts w:ascii="Liberation Serif" w:hAnsi="Liberation Serif"/>
          <w:sz w:val="28"/>
        </w:rPr>
        <w:t>ческой работы, разработанная в</w:t>
      </w:r>
      <w:r w:rsidR="00421CDB">
        <w:rPr>
          <w:rFonts w:ascii="Liberation Serif" w:hAnsi="Liberation Serif"/>
          <w:sz w:val="28"/>
        </w:rPr>
        <w:t xml:space="preserve"> образовательном</w:t>
      </w:r>
      <w:r w:rsidR="004D154F">
        <w:rPr>
          <w:rFonts w:ascii="Liberation Serif" w:hAnsi="Liberation Serif"/>
          <w:sz w:val="28"/>
        </w:rPr>
        <w:t xml:space="preserve"> у</w:t>
      </w:r>
      <w:r w:rsidRPr="002C5B31">
        <w:rPr>
          <w:rFonts w:ascii="Liberation Serif" w:hAnsi="Liberation Serif"/>
          <w:sz w:val="28"/>
        </w:rPr>
        <w:t>чреждении</w:t>
      </w:r>
    </w:p>
    <w:p w:rsidR="002C5B31" w:rsidRPr="002C5B31" w:rsidRDefault="002C5B31" w:rsidP="002C5B31">
      <w:pPr>
        <w:tabs>
          <w:tab w:val="left" w:pos="2670"/>
        </w:tabs>
        <w:ind w:firstLine="709"/>
        <w:jc w:val="both"/>
        <w:rPr>
          <w:rFonts w:ascii="Liberation Serif" w:hAnsi="Liberation Serif"/>
          <w:sz w:val="28"/>
        </w:rPr>
      </w:pPr>
      <w:r w:rsidRPr="002C5B31">
        <w:rPr>
          <w:rFonts w:ascii="Liberation Serif" w:hAnsi="Liberation Serif"/>
          <w:sz w:val="28"/>
        </w:rPr>
        <w:t xml:space="preserve">5. Предложения в </w:t>
      </w:r>
      <w:proofErr w:type="spellStart"/>
      <w:r w:rsidRPr="002C5B31">
        <w:rPr>
          <w:rFonts w:ascii="Liberation Serif" w:hAnsi="Liberation Serif"/>
          <w:sz w:val="28"/>
        </w:rPr>
        <w:t>ИПриА</w:t>
      </w:r>
      <w:proofErr w:type="spellEnd"/>
      <w:r w:rsidRPr="002C5B31">
        <w:rPr>
          <w:rFonts w:ascii="Liberation Serif" w:hAnsi="Liberation Serif"/>
          <w:sz w:val="28"/>
        </w:rPr>
        <w:t xml:space="preserve"> (которые </w:t>
      </w:r>
      <w:r w:rsidR="004D154F">
        <w:rPr>
          <w:rFonts w:ascii="Liberation Serif" w:hAnsi="Liberation Serif"/>
          <w:sz w:val="28"/>
        </w:rPr>
        <w:t>у</w:t>
      </w:r>
      <w:r w:rsidRPr="002C5B31">
        <w:rPr>
          <w:rFonts w:ascii="Liberation Serif" w:hAnsi="Liberation Serif"/>
          <w:sz w:val="28"/>
        </w:rPr>
        <w:t>чреждение вносило по запросу ТКДН и ЗП)</w:t>
      </w:r>
    </w:p>
    <w:p w:rsidR="002C5B31" w:rsidRPr="002C5B31" w:rsidRDefault="002C5B31" w:rsidP="002C5B31">
      <w:pPr>
        <w:tabs>
          <w:tab w:val="left" w:pos="2670"/>
        </w:tabs>
        <w:ind w:firstLine="709"/>
        <w:jc w:val="both"/>
        <w:rPr>
          <w:rFonts w:ascii="Liberation Serif" w:hAnsi="Liberation Serif"/>
          <w:sz w:val="28"/>
        </w:rPr>
      </w:pPr>
      <w:r w:rsidRPr="002C5B31">
        <w:rPr>
          <w:rFonts w:ascii="Liberation Serif" w:hAnsi="Liberation Serif"/>
          <w:sz w:val="28"/>
        </w:rPr>
        <w:t>6. Акты ЖБУ, беседы, переписка с субъектами системы профилактики</w:t>
      </w:r>
      <w:r w:rsidR="00E3565D">
        <w:rPr>
          <w:rFonts w:ascii="Liberation Serif" w:hAnsi="Liberation Serif"/>
          <w:sz w:val="28"/>
        </w:rPr>
        <w:t>. Е</w:t>
      </w:r>
      <w:r w:rsidR="00421CDB">
        <w:rPr>
          <w:rFonts w:ascii="Liberation Serif" w:hAnsi="Liberation Serif"/>
          <w:sz w:val="28"/>
        </w:rPr>
        <w:t>сли обсуждался на совете профилактики</w:t>
      </w:r>
      <w:r w:rsidR="00A82AED">
        <w:rPr>
          <w:rFonts w:ascii="Liberation Serif" w:hAnsi="Liberation Serif"/>
          <w:sz w:val="28"/>
        </w:rPr>
        <w:t>, то приложить информационный лист</w:t>
      </w:r>
      <w:r w:rsidR="00E3565D">
        <w:rPr>
          <w:rFonts w:ascii="Liberation Serif" w:hAnsi="Liberation Serif"/>
          <w:sz w:val="28"/>
        </w:rPr>
        <w:t>,</w:t>
      </w:r>
      <w:r w:rsidR="00A82AED">
        <w:rPr>
          <w:rFonts w:ascii="Liberation Serif" w:hAnsi="Liberation Serif"/>
          <w:sz w:val="28"/>
        </w:rPr>
        <w:t xml:space="preserve"> когда и с какой целью рассматривался</w:t>
      </w:r>
    </w:p>
    <w:p w:rsidR="002C5B31" w:rsidRDefault="002C5B31" w:rsidP="002C5B31">
      <w:pPr>
        <w:tabs>
          <w:tab w:val="left" w:pos="2670"/>
        </w:tabs>
        <w:ind w:firstLine="709"/>
        <w:jc w:val="both"/>
        <w:rPr>
          <w:rFonts w:ascii="Liberation Serif" w:hAnsi="Liberation Serif"/>
          <w:b/>
          <w:bCs/>
          <w:sz w:val="28"/>
          <w:u w:val="single"/>
        </w:rPr>
      </w:pPr>
      <w:r w:rsidRPr="002C5B31">
        <w:rPr>
          <w:rFonts w:ascii="Liberation Serif" w:hAnsi="Liberation Serif"/>
          <w:sz w:val="28"/>
        </w:rPr>
        <w:t xml:space="preserve">7. Промежуточная информация, которая предоставляется в ТКДН и ЗП </w:t>
      </w:r>
      <w:r w:rsidRPr="002C5B31">
        <w:rPr>
          <w:rFonts w:ascii="Liberation Serif" w:hAnsi="Liberation Serif"/>
          <w:b/>
          <w:bCs/>
          <w:sz w:val="28"/>
          <w:u w:val="single"/>
        </w:rPr>
        <w:t xml:space="preserve">ежеквартально (ОДИН РАЗ В КВАРТАЛ) согласно программе </w:t>
      </w:r>
      <w:proofErr w:type="spellStart"/>
      <w:r w:rsidRPr="002C5B31">
        <w:rPr>
          <w:rFonts w:ascii="Liberation Serif" w:hAnsi="Liberation Serif"/>
          <w:b/>
          <w:bCs/>
          <w:sz w:val="28"/>
          <w:u w:val="single"/>
        </w:rPr>
        <w:t>ИПРиА</w:t>
      </w:r>
      <w:proofErr w:type="spellEnd"/>
      <w:r w:rsidRPr="002C5B31">
        <w:rPr>
          <w:rFonts w:ascii="Liberation Serif" w:hAnsi="Liberation Serif"/>
          <w:b/>
          <w:bCs/>
          <w:sz w:val="28"/>
          <w:u w:val="single"/>
        </w:rPr>
        <w:t>, разработанной ТКДН и ЗП.</w:t>
      </w:r>
    </w:p>
    <w:p w:rsidR="002C5B31" w:rsidRDefault="002C5B31" w:rsidP="002C5B31">
      <w:pPr>
        <w:tabs>
          <w:tab w:val="left" w:pos="2670"/>
        </w:tabs>
        <w:ind w:firstLine="709"/>
        <w:jc w:val="both"/>
        <w:rPr>
          <w:rFonts w:ascii="Liberation Serif" w:hAnsi="Liberation Serif"/>
          <w:bCs/>
          <w:sz w:val="28"/>
        </w:rPr>
      </w:pPr>
      <w:r w:rsidRPr="002C5B31">
        <w:rPr>
          <w:rFonts w:ascii="Liberation Serif" w:hAnsi="Liberation Serif"/>
          <w:bCs/>
          <w:sz w:val="28"/>
        </w:rPr>
        <w:t>8.</w:t>
      </w:r>
      <w:r>
        <w:rPr>
          <w:rFonts w:ascii="Liberation Serif" w:hAnsi="Liberation Serif"/>
          <w:bCs/>
          <w:sz w:val="28"/>
        </w:rPr>
        <w:t>Постановлени</w:t>
      </w:r>
      <w:r w:rsidR="00A82AED">
        <w:rPr>
          <w:rFonts w:ascii="Liberation Serif" w:hAnsi="Liberation Serif"/>
          <w:bCs/>
          <w:sz w:val="28"/>
        </w:rPr>
        <w:t>я</w:t>
      </w:r>
      <w:r>
        <w:rPr>
          <w:rFonts w:ascii="Liberation Serif" w:hAnsi="Liberation Serif"/>
          <w:bCs/>
          <w:sz w:val="28"/>
        </w:rPr>
        <w:t xml:space="preserve"> о внесении изменений в постановление комиссии + </w:t>
      </w:r>
      <w:proofErr w:type="gramStart"/>
      <w:r>
        <w:rPr>
          <w:rFonts w:ascii="Liberation Serif" w:hAnsi="Liberation Serif"/>
          <w:bCs/>
          <w:sz w:val="28"/>
        </w:rPr>
        <w:t>новая</w:t>
      </w:r>
      <w:proofErr w:type="gramEnd"/>
      <w:r>
        <w:rPr>
          <w:rFonts w:ascii="Liberation Serif" w:hAnsi="Liberation Serif"/>
          <w:bCs/>
          <w:sz w:val="28"/>
        </w:rPr>
        <w:t xml:space="preserve"> ИПРиА</w:t>
      </w:r>
      <w:ins w:id="1" w:author="Пользователь" w:date="2025-08-20T15:20:00Z">
        <w:r w:rsidR="00A82AED">
          <w:rPr>
            <w:rFonts w:ascii="Liberation Serif" w:hAnsi="Liberation Serif"/>
            <w:bCs/>
            <w:sz w:val="28"/>
          </w:rPr>
          <w:t xml:space="preserve"> </w:t>
        </w:r>
      </w:ins>
    </w:p>
    <w:p w:rsidR="006166A4" w:rsidRDefault="006166A4" w:rsidP="006166A4">
      <w:pPr>
        <w:tabs>
          <w:tab w:val="left" w:pos="2670"/>
        </w:tabs>
        <w:jc w:val="both"/>
        <w:rPr>
          <w:rFonts w:ascii="Liberation Serif" w:hAnsi="Liberation Serif"/>
          <w:sz w:val="28"/>
        </w:rPr>
      </w:pPr>
    </w:p>
    <w:p w:rsidR="00C333C7" w:rsidRDefault="00C333C7" w:rsidP="006166A4">
      <w:pPr>
        <w:tabs>
          <w:tab w:val="left" w:pos="2670"/>
        </w:tabs>
        <w:jc w:val="center"/>
        <w:rPr>
          <w:rFonts w:ascii="Liberation Serif" w:hAnsi="Liberation Serif"/>
          <w:b/>
          <w:sz w:val="28"/>
        </w:rPr>
      </w:pPr>
    </w:p>
    <w:p w:rsidR="000D1CCB" w:rsidRDefault="000D1CCB" w:rsidP="006166A4">
      <w:pPr>
        <w:tabs>
          <w:tab w:val="left" w:pos="2670"/>
        </w:tabs>
        <w:jc w:val="center"/>
        <w:rPr>
          <w:rFonts w:ascii="Liberation Serif" w:hAnsi="Liberation Serif"/>
          <w:b/>
          <w:sz w:val="28"/>
        </w:rPr>
      </w:pPr>
    </w:p>
    <w:p w:rsidR="006166A4" w:rsidRDefault="006166A4" w:rsidP="006166A4">
      <w:pPr>
        <w:tabs>
          <w:tab w:val="left" w:pos="2670"/>
        </w:tabs>
        <w:jc w:val="center"/>
        <w:rPr>
          <w:rFonts w:ascii="Liberation Serif" w:hAnsi="Liberation Serif"/>
          <w:b/>
          <w:sz w:val="28"/>
        </w:rPr>
      </w:pPr>
      <w:r w:rsidRPr="006166A4">
        <w:rPr>
          <w:rFonts w:ascii="Liberation Serif" w:hAnsi="Liberation Serif"/>
          <w:b/>
          <w:sz w:val="28"/>
        </w:rPr>
        <w:lastRenderedPageBreak/>
        <w:t xml:space="preserve">Отчет по исполнению </w:t>
      </w:r>
      <w:proofErr w:type="spellStart"/>
      <w:r w:rsidRPr="006166A4">
        <w:rPr>
          <w:rFonts w:ascii="Liberation Serif" w:hAnsi="Liberation Serif"/>
          <w:b/>
          <w:sz w:val="28"/>
        </w:rPr>
        <w:t>ИПРиА</w:t>
      </w:r>
      <w:proofErr w:type="spellEnd"/>
    </w:p>
    <w:p w:rsidR="00DE77B1" w:rsidRPr="006166A4" w:rsidRDefault="00DE77B1" w:rsidP="006166A4">
      <w:pPr>
        <w:tabs>
          <w:tab w:val="left" w:pos="2670"/>
        </w:tabs>
        <w:jc w:val="center"/>
        <w:rPr>
          <w:rFonts w:ascii="Liberation Serif" w:hAnsi="Liberation Serif"/>
          <w:b/>
          <w:sz w:val="28"/>
        </w:rPr>
      </w:pPr>
    </w:p>
    <w:p w:rsidR="006166A4" w:rsidRDefault="006166A4" w:rsidP="002C5B31">
      <w:pPr>
        <w:tabs>
          <w:tab w:val="left" w:pos="2670"/>
        </w:tabs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b/>
          <w:sz w:val="28"/>
        </w:rPr>
        <w:t>Один р</w:t>
      </w:r>
      <w:r w:rsidRPr="006166A4">
        <w:rPr>
          <w:rFonts w:ascii="Liberation Serif" w:hAnsi="Liberation Serif"/>
          <w:b/>
          <w:sz w:val="28"/>
        </w:rPr>
        <w:t>аз в квартал</w:t>
      </w:r>
      <w:r>
        <w:rPr>
          <w:rFonts w:ascii="Liberation Serif" w:hAnsi="Liberation Serif"/>
          <w:sz w:val="28"/>
        </w:rPr>
        <w:t xml:space="preserve"> </w:t>
      </w:r>
      <w:r w:rsidRPr="006166A4">
        <w:rPr>
          <w:rFonts w:ascii="Liberation Serif" w:hAnsi="Liberation Serif"/>
          <w:b/>
          <w:sz w:val="28"/>
        </w:rPr>
        <w:t>до 8 числа</w:t>
      </w:r>
      <w:r>
        <w:rPr>
          <w:rFonts w:ascii="Liberation Serif" w:hAnsi="Liberation Serif"/>
          <w:sz w:val="28"/>
        </w:rPr>
        <w:t xml:space="preserve"> необходимо направлять </w:t>
      </w:r>
      <w:r w:rsidRPr="006166A4">
        <w:rPr>
          <w:rFonts w:ascii="Liberation Serif" w:hAnsi="Liberation Serif"/>
          <w:b/>
          <w:sz w:val="28"/>
        </w:rPr>
        <w:t>в Управление образования</w:t>
      </w:r>
      <w:r>
        <w:rPr>
          <w:rFonts w:ascii="Liberation Serif" w:hAnsi="Liberation Serif"/>
          <w:sz w:val="28"/>
        </w:rPr>
        <w:t xml:space="preserve"> </w:t>
      </w:r>
      <w:r w:rsidR="002809D3" w:rsidRPr="002809D3">
        <w:rPr>
          <w:rFonts w:ascii="Liberation Serif" w:hAnsi="Liberation Serif"/>
          <w:b/>
          <w:sz w:val="28"/>
        </w:rPr>
        <w:t>в двух форматах (</w:t>
      </w:r>
      <w:r w:rsidR="002809D3" w:rsidRPr="002809D3">
        <w:rPr>
          <w:rFonts w:ascii="Liberation Serif" w:hAnsi="Liberation Serif"/>
          <w:b/>
          <w:sz w:val="28"/>
          <w:lang w:val="en-US"/>
        </w:rPr>
        <w:t>word</w:t>
      </w:r>
      <w:r w:rsidR="002809D3" w:rsidRPr="002809D3">
        <w:rPr>
          <w:rFonts w:ascii="Liberation Serif" w:hAnsi="Liberation Serif"/>
          <w:b/>
          <w:sz w:val="28"/>
        </w:rPr>
        <w:t xml:space="preserve"> и </w:t>
      </w:r>
      <w:r w:rsidR="002809D3" w:rsidRPr="002809D3">
        <w:rPr>
          <w:rFonts w:ascii="Liberation Serif" w:hAnsi="Liberation Serif"/>
          <w:b/>
          <w:sz w:val="28"/>
          <w:lang w:val="en-US"/>
        </w:rPr>
        <w:t>pdf</w:t>
      </w:r>
      <w:r w:rsidR="002809D3" w:rsidRPr="002809D3">
        <w:rPr>
          <w:rFonts w:ascii="Liberation Serif" w:hAnsi="Liberation Serif"/>
          <w:b/>
          <w:sz w:val="28"/>
        </w:rPr>
        <w:t>-скан)</w:t>
      </w:r>
      <w:r w:rsidR="002809D3">
        <w:rPr>
          <w:rFonts w:ascii="Liberation Serif" w:hAnsi="Liberation Serif"/>
          <w:sz w:val="28"/>
        </w:rPr>
        <w:t xml:space="preserve"> отчет</w:t>
      </w:r>
      <w:r>
        <w:rPr>
          <w:rFonts w:ascii="Liberation Serif" w:hAnsi="Liberation Serif"/>
          <w:sz w:val="28"/>
        </w:rPr>
        <w:t xml:space="preserve"> </w:t>
      </w:r>
      <w:r w:rsidRPr="006166A4">
        <w:rPr>
          <w:rFonts w:ascii="Liberation Serif" w:hAnsi="Liberation Serif"/>
          <w:sz w:val="28"/>
        </w:rPr>
        <w:t>об исполнении индивидуальной программы реабилитации и адаптации несовершеннолетнего и (или) семьи, находящейся в социально опасном положении</w:t>
      </w:r>
      <w:r>
        <w:rPr>
          <w:rFonts w:ascii="Liberation Serif" w:hAnsi="Liberation Serif"/>
          <w:sz w:val="28"/>
        </w:rPr>
        <w:t>. В ней прописывается проведенная работа в соответствии с теми предложениями, которые вы направляли в ТКДН и ЗП Пригородного района (см. Приложение №</w:t>
      </w:r>
      <w:r w:rsidR="00A545C7">
        <w:rPr>
          <w:rFonts w:ascii="Liberation Serif" w:hAnsi="Liberation Serif"/>
          <w:sz w:val="28"/>
        </w:rPr>
        <w:t>3</w:t>
      </w:r>
      <w:r>
        <w:rPr>
          <w:rFonts w:ascii="Liberation Serif" w:hAnsi="Liberation Serif"/>
          <w:sz w:val="28"/>
        </w:rPr>
        <w:t xml:space="preserve">). </w:t>
      </w:r>
    </w:p>
    <w:p w:rsidR="006166A4" w:rsidRDefault="006166A4" w:rsidP="002C5B31">
      <w:pPr>
        <w:tabs>
          <w:tab w:val="left" w:pos="2670"/>
        </w:tabs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Информация прописывается </w:t>
      </w:r>
      <w:r w:rsidRPr="006166A4">
        <w:rPr>
          <w:rFonts w:ascii="Liberation Serif" w:hAnsi="Liberation Serif"/>
          <w:b/>
          <w:sz w:val="28"/>
        </w:rPr>
        <w:t>подробно.</w:t>
      </w:r>
      <w:r>
        <w:rPr>
          <w:rFonts w:ascii="Liberation Serif" w:hAnsi="Liberation Serif"/>
          <w:sz w:val="28"/>
        </w:rPr>
        <w:t xml:space="preserve"> Если посещение семьи, то в информации об исполнении из акта ЖБУ необходимо прописать, что конкретно было </w:t>
      </w:r>
      <w:r w:rsidR="00A82AED">
        <w:rPr>
          <w:rFonts w:ascii="Liberation Serif" w:hAnsi="Liberation Serif"/>
          <w:sz w:val="28"/>
        </w:rPr>
        <w:t>усмотрено</w:t>
      </w:r>
      <w:r>
        <w:rPr>
          <w:rFonts w:ascii="Liberation Serif" w:hAnsi="Liberation Serif"/>
          <w:sz w:val="28"/>
        </w:rPr>
        <w:t xml:space="preserve">. Например: </w:t>
      </w:r>
      <w:r w:rsidRPr="006166A4">
        <w:rPr>
          <w:rFonts w:ascii="Liberation Serif" w:hAnsi="Liberation Serif"/>
          <w:sz w:val="28"/>
        </w:rPr>
        <w:t>Семья проживает в двухкомнатной квартире, у детей имеются отдельные спальные места, рабочее место. Имеются продукты п</w:t>
      </w:r>
      <w:r>
        <w:rPr>
          <w:rFonts w:ascii="Liberation Serif" w:hAnsi="Liberation Serif"/>
          <w:sz w:val="28"/>
        </w:rPr>
        <w:t>итания в достаточном количестве и т.д.</w:t>
      </w:r>
    </w:p>
    <w:p w:rsidR="006166A4" w:rsidRDefault="006166A4" w:rsidP="002C5B31">
      <w:pPr>
        <w:tabs>
          <w:tab w:val="left" w:pos="2670"/>
        </w:tabs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Если учет посещения, то конкретно, когда не ходил ребенок, причины.</w:t>
      </w:r>
    </w:p>
    <w:p w:rsidR="006166A4" w:rsidRDefault="006166A4" w:rsidP="002C5B31">
      <w:pPr>
        <w:tabs>
          <w:tab w:val="left" w:pos="2670"/>
        </w:tabs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Если профилактические беседы, то конкретно на какие темы. </w:t>
      </w:r>
    </w:p>
    <w:p w:rsidR="002809D3" w:rsidRDefault="002809D3" w:rsidP="002C5B31">
      <w:pPr>
        <w:tabs>
          <w:tab w:val="left" w:pos="2670"/>
        </w:tabs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Если работа психолога, то названия </w:t>
      </w:r>
      <w:r w:rsidR="00A82AED">
        <w:rPr>
          <w:rFonts w:ascii="Liberation Serif" w:hAnsi="Liberation Serif"/>
          <w:sz w:val="28"/>
        </w:rPr>
        <w:t>диагностик</w:t>
      </w:r>
      <w:r>
        <w:rPr>
          <w:rFonts w:ascii="Liberation Serif" w:hAnsi="Liberation Serif"/>
          <w:sz w:val="28"/>
        </w:rPr>
        <w:t xml:space="preserve">, методик. </w:t>
      </w:r>
    </w:p>
    <w:p w:rsidR="006166A4" w:rsidRDefault="006166A4" w:rsidP="002C5B31">
      <w:pPr>
        <w:tabs>
          <w:tab w:val="left" w:pos="2670"/>
        </w:tabs>
        <w:ind w:firstLine="709"/>
        <w:jc w:val="both"/>
        <w:rPr>
          <w:rFonts w:ascii="Liberation Serif" w:hAnsi="Liberation Serif"/>
          <w:sz w:val="28"/>
        </w:rPr>
      </w:pPr>
    </w:p>
    <w:p w:rsidR="006166A4" w:rsidRDefault="006166A4" w:rsidP="002C5B31">
      <w:pPr>
        <w:tabs>
          <w:tab w:val="left" w:pos="2670"/>
        </w:tabs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Образец документа в </w:t>
      </w:r>
      <w:r w:rsidRPr="00D03C06">
        <w:rPr>
          <w:rFonts w:ascii="Liberation Serif" w:hAnsi="Liberation Serif"/>
          <w:color w:val="FF0000"/>
          <w:sz w:val="28"/>
        </w:rPr>
        <w:t>Приложении №</w:t>
      </w:r>
      <w:r w:rsidR="00E76BC1">
        <w:rPr>
          <w:rFonts w:ascii="Liberation Serif" w:hAnsi="Liberation Serif"/>
          <w:color w:val="FF0000"/>
          <w:sz w:val="28"/>
        </w:rPr>
        <w:t>6</w:t>
      </w:r>
      <w:r w:rsidR="002809D3">
        <w:rPr>
          <w:rFonts w:ascii="Liberation Serif" w:hAnsi="Liberation Serif"/>
          <w:sz w:val="28"/>
        </w:rPr>
        <w:t>.</w:t>
      </w:r>
    </w:p>
    <w:p w:rsidR="006166A4" w:rsidRDefault="006166A4" w:rsidP="002C5B31">
      <w:pPr>
        <w:tabs>
          <w:tab w:val="left" w:pos="2670"/>
        </w:tabs>
        <w:ind w:firstLine="709"/>
        <w:jc w:val="both"/>
        <w:rPr>
          <w:rFonts w:ascii="Liberation Serif" w:hAnsi="Liberation Serif"/>
          <w:sz w:val="28"/>
        </w:rPr>
      </w:pPr>
    </w:p>
    <w:p w:rsidR="00D03C06" w:rsidRDefault="00D03C06" w:rsidP="00D03C06">
      <w:pPr>
        <w:jc w:val="center"/>
        <w:rPr>
          <w:rFonts w:ascii="Liberation Serif" w:hAnsi="Liberation Serif"/>
          <w:b/>
          <w:sz w:val="28"/>
        </w:rPr>
      </w:pPr>
      <w:r w:rsidRPr="00D03C06">
        <w:rPr>
          <w:rFonts w:ascii="Liberation Serif" w:hAnsi="Liberation Serif"/>
          <w:b/>
          <w:sz w:val="28"/>
        </w:rPr>
        <w:t>Ответ на запрос</w:t>
      </w:r>
    </w:p>
    <w:p w:rsidR="00DE77B1" w:rsidRPr="00D03C06" w:rsidRDefault="00DE77B1" w:rsidP="00D03C06">
      <w:pPr>
        <w:jc w:val="center"/>
        <w:rPr>
          <w:rFonts w:ascii="Liberation Serif" w:hAnsi="Liberation Serif"/>
          <w:b/>
          <w:sz w:val="28"/>
        </w:rPr>
      </w:pPr>
    </w:p>
    <w:p w:rsidR="00A545C7" w:rsidRDefault="00A545C7" w:rsidP="00A545C7">
      <w:pPr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Пришел запрос из ТКДН и ЗП Пригородного района следующего характера:</w:t>
      </w:r>
    </w:p>
    <w:p w:rsidR="00A545C7" w:rsidRPr="00105C67" w:rsidRDefault="00A545C7" w:rsidP="00A545C7">
      <w:pPr>
        <w:rPr>
          <w:rFonts w:ascii="Liberation Serif" w:hAnsi="Liberation Serif"/>
          <w:sz w:val="28"/>
        </w:rPr>
      </w:pPr>
      <w:r>
        <w:rPr>
          <w:rFonts w:ascii="Liberation Serif" w:hAnsi="Liberation Serif"/>
          <w:noProof/>
          <w:sz w:val="28"/>
        </w:rPr>
        <w:drawing>
          <wp:inline distT="0" distB="0" distL="0" distR="0" wp14:anchorId="5415C129" wp14:editId="61A029E5">
            <wp:extent cx="6000000" cy="3876190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е3це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000" cy="3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5C7" w:rsidRDefault="00A545C7" w:rsidP="00A545C7">
      <w:pPr>
        <w:tabs>
          <w:tab w:val="left" w:pos="1134"/>
        </w:tabs>
        <w:jc w:val="both"/>
        <w:rPr>
          <w:rFonts w:ascii="Liberation Serif" w:hAnsi="Liberation Serif"/>
          <w:sz w:val="28"/>
        </w:rPr>
      </w:pPr>
    </w:p>
    <w:p w:rsidR="00A545C7" w:rsidRDefault="00A545C7" w:rsidP="00A545C7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Составляется письмо, в котором </w:t>
      </w:r>
      <w:r w:rsidR="00A82AED" w:rsidRPr="00553209">
        <w:rPr>
          <w:rFonts w:ascii="Liberation Serif" w:hAnsi="Liberation Serif"/>
          <w:sz w:val="28"/>
        </w:rPr>
        <w:t>прописывается</w:t>
      </w:r>
    </w:p>
    <w:p w:rsidR="00A545C7" w:rsidRDefault="00A82AED" w:rsidP="00A545C7">
      <w:pPr>
        <w:pStyle w:val="ad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ходатайство </w:t>
      </w:r>
      <w:r w:rsidR="00A545C7" w:rsidRPr="00553209">
        <w:rPr>
          <w:rFonts w:ascii="Liberation Serif" w:hAnsi="Liberation Serif"/>
          <w:sz w:val="28"/>
        </w:rPr>
        <w:t>о снятии с учета (в случае улучшения ситуации в семье)</w:t>
      </w:r>
      <w:r w:rsidR="00A545C7">
        <w:rPr>
          <w:rFonts w:ascii="Liberation Serif" w:hAnsi="Liberation Serif"/>
          <w:sz w:val="28"/>
        </w:rPr>
        <w:t xml:space="preserve"> с конкретной информацией о том, почему хотите снять с учета (что изменилось, </w:t>
      </w:r>
      <w:r w:rsidR="00A545C7">
        <w:rPr>
          <w:rFonts w:ascii="Liberation Serif" w:hAnsi="Liberation Serif"/>
          <w:sz w:val="28"/>
        </w:rPr>
        <w:lastRenderedPageBreak/>
        <w:t>улучшилось);</w:t>
      </w:r>
    </w:p>
    <w:p w:rsidR="00A545C7" w:rsidRDefault="00A545C7" w:rsidP="00A545C7">
      <w:pPr>
        <w:pStyle w:val="ad"/>
        <w:tabs>
          <w:tab w:val="left" w:pos="1134"/>
        </w:tabs>
        <w:ind w:left="709"/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ЛИБО</w:t>
      </w:r>
    </w:p>
    <w:p w:rsidR="00A545C7" w:rsidRDefault="00A545C7" w:rsidP="00A545C7">
      <w:pPr>
        <w:pStyle w:val="ad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о необходимости продолжения </w:t>
      </w:r>
      <w:r w:rsidRPr="00553209">
        <w:rPr>
          <w:rFonts w:ascii="Liberation Serif" w:hAnsi="Liberation Serif"/>
          <w:sz w:val="28"/>
        </w:rPr>
        <w:t xml:space="preserve">профилактической работы </w:t>
      </w:r>
      <w:r>
        <w:rPr>
          <w:rFonts w:ascii="Liberation Serif" w:hAnsi="Liberation Serif"/>
          <w:sz w:val="28"/>
        </w:rPr>
        <w:t xml:space="preserve">с указанием причин (конкретно, почему нужно продолжать работу: например, поведение несовершеннолетнего, внешний вид, ненадлежащее исполнение родительских прав, отсутствие положительного результата проведенной работы). В письме также указываются </w:t>
      </w:r>
      <w:r w:rsidRPr="00553209">
        <w:rPr>
          <w:rFonts w:ascii="Liberation Serif" w:hAnsi="Liberation Serif"/>
          <w:sz w:val="28"/>
        </w:rPr>
        <w:t>пре</w:t>
      </w:r>
      <w:r>
        <w:rPr>
          <w:rFonts w:ascii="Liberation Serif" w:hAnsi="Liberation Serif"/>
          <w:sz w:val="28"/>
        </w:rPr>
        <w:t>дложения</w:t>
      </w:r>
      <w:r w:rsidRPr="00553209">
        <w:rPr>
          <w:rFonts w:ascii="Liberation Serif" w:hAnsi="Liberation Serif"/>
          <w:sz w:val="28"/>
        </w:rPr>
        <w:t xml:space="preserve"> в программу ИПР и А). </w:t>
      </w:r>
    </w:p>
    <w:p w:rsidR="009A426A" w:rsidRPr="007E00E1" w:rsidRDefault="00A545C7" w:rsidP="007E00E1">
      <w:pPr>
        <w:pStyle w:val="ad"/>
        <w:tabs>
          <w:tab w:val="left" w:pos="1134"/>
        </w:tabs>
        <w:ind w:left="709"/>
        <w:jc w:val="both"/>
        <w:rPr>
          <w:rFonts w:ascii="Liberation Serif" w:hAnsi="Liberation Serif"/>
          <w:sz w:val="28"/>
        </w:rPr>
      </w:pPr>
      <w:r w:rsidRPr="00553209">
        <w:rPr>
          <w:rFonts w:ascii="Liberation Serif" w:hAnsi="Liberation Serif"/>
          <w:sz w:val="28"/>
        </w:rPr>
        <w:t xml:space="preserve">Образец писем в </w:t>
      </w:r>
      <w:r w:rsidRPr="00D03C06">
        <w:rPr>
          <w:rFonts w:ascii="Liberation Serif" w:hAnsi="Liberation Serif"/>
          <w:color w:val="FF0000"/>
          <w:sz w:val="28"/>
        </w:rPr>
        <w:t>Приложении №</w:t>
      </w:r>
      <w:r w:rsidR="00E76BC1">
        <w:rPr>
          <w:rFonts w:ascii="Liberation Serif" w:hAnsi="Liberation Serif"/>
          <w:color w:val="FF0000"/>
          <w:sz w:val="28"/>
        </w:rPr>
        <w:t>7</w:t>
      </w:r>
      <w:r w:rsidRPr="00D03C06">
        <w:rPr>
          <w:rFonts w:ascii="Liberation Serif" w:hAnsi="Liberation Serif"/>
          <w:color w:val="FF0000"/>
          <w:sz w:val="28"/>
        </w:rPr>
        <w:t xml:space="preserve"> </w:t>
      </w:r>
      <w:r w:rsidRPr="00553209">
        <w:rPr>
          <w:rFonts w:ascii="Liberation Serif" w:hAnsi="Liberation Serif"/>
          <w:sz w:val="28"/>
        </w:rPr>
        <w:t xml:space="preserve">и </w:t>
      </w:r>
      <w:r w:rsidRPr="00D03C06">
        <w:rPr>
          <w:rFonts w:ascii="Liberation Serif" w:hAnsi="Liberation Serif"/>
          <w:color w:val="FF0000"/>
          <w:sz w:val="28"/>
        </w:rPr>
        <w:t>Приложении №</w:t>
      </w:r>
      <w:r w:rsidR="00E76BC1">
        <w:rPr>
          <w:rFonts w:ascii="Liberation Serif" w:hAnsi="Liberation Serif"/>
          <w:color w:val="FF0000"/>
          <w:sz w:val="28"/>
        </w:rPr>
        <w:t>8</w:t>
      </w:r>
      <w:r w:rsidRPr="00553209">
        <w:rPr>
          <w:rFonts w:ascii="Liberation Serif" w:hAnsi="Liberation Serif"/>
          <w:sz w:val="28"/>
        </w:rPr>
        <w:t xml:space="preserve">. </w:t>
      </w:r>
    </w:p>
    <w:p w:rsidR="00E3565D" w:rsidRDefault="00E3565D" w:rsidP="009A426A">
      <w:pPr>
        <w:pStyle w:val="ad"/>
        <w:tabs>
          <w:tab w:val="left" w:pos="1134"/>
        </w:tabs>
        <w:ind w:left="709"/>
        <w:jc w:val="center"/>
        <w:rPr>
          <w:rFonts w:ascii="Liberation Serif" w:hAnsi="Liberation Serif"/>
          <w:b/>
          <w:sz w:val="28"/>
        </w:rPr>
      </w:pPr>
    </w:p>
    <w:p w:rsidR="009A426A" w:rsidRDefault="009A426A" w:rsidP="009A426A">
      <w:pPr>
        <w:pStyle w:val="ad"/>
        <w:tabs>
          <w:tab w:val="left" w:pos="1134"/>
        </w:tabs>
        <w:ind w:left="709"/>
        <w:jc w:val="center"/>
        <w:rPr>
          <w:rFonts w:ascii="Liberation Serif" w:hAnsi="Liberation Serif"/>
          <w:b/>
          <w:sz w:val="28"/>
        </w:rPr>
      </w:pPr>
      <w:r w:rsidRPr="009A426A">
        <w:rPr>
          <w:rFonts w:ascii="Liberation Serif" w:hAnsi="Liberation Serif"/>
          <w:b/>
          <w:sz w:val="28"/>
        </w:rPr>
        <w:t xml:space="preserve">Отправление информации об </w:t>
      </w:r>
      <w:proofErr w:type="gramStart"/>
      <w:r w:rsidRPr="009A426A">
        <w:rPr>
          <w:rFonts w:ascii="Liberation Serif" w:hAnsi="Liberation Serif"/>
          <w:b/>
          <w:sz w:val="28"/>
        </w:rPr>
        <w:t>обучающихся</w:t>
      </w:r>
      <w:proofErr w:type="gramEnd"/>
      <w:r w:rsidRPr="009A426A">
        <w:rPr>
          <w:rFonts w:ascii="Liberation Serif" w:hAnsi="Liberation Serif"/>
          <w:b/>
          <w:sz w:val="28"/>
        </w:rPr>
        <w:t>, находящихся в СОП,</w:t>
      </w:r>
    </w:p>
    <w:p w:rsidR="009A426A" w:rsidRDefault="009A426A" w:rsidP="009A426A">
      <w:pPr>
        <w:pStyle w:val="ad"/>
        <w:tabs>
          <w:tab w:val="left" w:pos="1134"/>
        </w:tabs>
        <w:ind w:left="709"/>
        <w:jc w:val="center"/>
        <w:rPr>
          <w:rFonts w:ascii="Liberation Serif" w:hAnsi="Liberation Serif"/>
          <w:b/>
          <w:sz w:val="28"/>
        </w:rPr>
      </w:pPr>
      <w:r w:rsidRPr="009A426A">
        <w:rPr>
          <w:rFonts w:ascii="Liberation Serif" w:hAnsi="Liberation Serif"/>
          <w:b/>
          <w:sz w:val="28"/>
        </w:rPr>
        <w:t xml:space="preserve"> которые выбыли из школы</w:t>
      </w:r>
      <w:r>
        <w:rPr>
          <w:rFonts w:ascii="Liberation Serif" w:hAnsi="Liberation Serif"/>
          <w:b/>
          <w:sz w:val="28"/>
        </w:rPr>
        <w:t xml:space="preserve"> </w:t>
      </w:r>
    </w:p>
    <w:p w:rsidR="009A426A" w:rsidRDefault="009A426A" w:rsidP="009A426A">
      <w:pPr>
        <w:pStyle w:val="ad"/>
        <w:tabs>
          <w:tab w:val="left" w:pos="1134"/>
        </w:tabs>
        <w:ind w:left="709"/>
        <w:jc w:val="center"/>
        <w:rPr>
          <w:rFonts w:ascii="Liberation Serif" w:hAnsi="Liberation Serif"/>
          <w:b/>
          <w:sz w:val="28"/>
        </w:rPr>
      </w:pPr>
    </w:p>
    <w:p w:rsidR="005C14A4" w:rsidRPr="005C14A4" w:rsidRDefault="009A426A" w:rsidP="005C14A4">
      <w:pPr>
        <w:pStyle w:val="ad"/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Несовершеннолетние, находящиеся в СОП, могут быть отчислены из образовательной организации</w:t>
      </w:r>
      <w:r w:rsidR="0014385E">
        <w:rPr>
          <w:rFonts w:ascii="Liberation Serif" w:hAnsi="Liberation Serif"/>
          <w:sz w:val="28"/>
        </w:rPr>
        <w:t xml:space="preserve"> по ряду причин: переход на семейную форму образования, </w:t>
      </w:r>
      <w:r w:rsidR="004D154F">
        <w:rPr>
          <w:rFonts w:ascii="Liberation Serif" w:hAnsi="Liberation Serif"/>
          <w:sz w:val="28"/>
        </w:rPr>
        <w:t>завершение</w:t>
      </w:r>
      <w:r w:rsidR="0014385E">
        <w:rPr>
          <w:rFonts w:ascii="Liberation Serif" w:hAnsi="Liberation Serif"/>
          <w:sz w:val="28"/>
        </w:rPr>
        <w:t xml:space="preserve"> образования, переход из одной образовательной организации в другую, переезд. Во всех случаях необходимо сразу информировать ТКДН и ЗП Пригородного района (</w:t>
      </w:r>
      <w:r w:rsidR="00E76BC1">
        <w:rPr>
          <w:rFonts w:ascii="Liberation Serif" w:hAnsi="Liberation Serif"/>
          <w:color w:val="FF0000"/>
          <w:sz w:val="28"/>
        </w:rPr>
        <w:t>Приложение №9</w:t>
      </w:r>
      <w:r w:rsidR="0014385E">
        <w:rPr>
          <w:rFonts w:ascii="Liberation Serif" w:hAnsi="Liberation Serif"/>
          <w:sz w:val="28"/>
        </w:rPr>
        <w:t xml:space="preserve">).  </w:t>
      </w:r>
    </w:p>
    <w:p w:rsidR="005C14A4" w:rsidRDefault="005C14A4" w:rsidP="009A426A">
      <w:pPr>
        <w:pStyle w:val="ad"/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Если в ОУ зачислены дети, где семья состоит на учете в ТКДН и ЗП Пригородного района/сам ребенок, также необходимо сразу направить информацию в ТКДН</w:t>
      </w:r>
      <w:r w:rsidR="004D154F" w:rsidRPr="004D154F">
        <w:rPr>
          <w:rFonts w:ascii="Liberation Serif" w:hAnsi="Liberation Serif"/>
          <w:sz w:val="28"/>
        </w:rPr>
        <w:t xml:space="preserve"> и ЗП Пригородного района</w:t>
      </w:r>
      <w:r>
        <w:rPr>
          <w:rFonts w:ascii="Liberation Serif" w:hAnsi="Liberation Serif"/>
          <w:sz w:val="28"/>
        </w:rPr>
        <w:t xml:space="preserve"> (</w:t>
      </w:r>
      <w:r w:rsidR="00E76BC1">
        <w:rPr>
          <w:rFonts w:ascii="Liberation Serif" w:hAnsi="Liberation Serif"/>
          <w:color w:val="FF0000"/>
          <w:sz w:val="28"/>
        </w:rPr>
        <w:t>Приложение № 10</w:t>
      </w:r>
      <w:r>
        <w:rPr>
          <w:rFonts w:ascii="Liberation Serif" w:hAnsi="Liberation Serif"/>
          <w:sz w:val="28"/>
        </w:rPr>
        <w:t>).</w:t>
      </w:r>
    </w:p>
    <w:p w:rsidR="00DE77B1" w:rsidRPr="0014385E" w:rsidRDefault="0014385E" w:rsidP="0014385E">
      <w:pPr>
        <w:pStyle w:val="ad"/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 </w:t>
      </w:r>
    </w:p>
    <w:p w:rsidR="00A545C7" w:rsidRDefault="00A545C7" w:rsidP="00DE77B1">
      <w:pPr>
        <w:jc w:val="center"/>
        <w:rPr>
          <w:rFonts w:ascii="Liberation Serif" w:hAnsi="Liberation Serif"/>
          <w:b/>
          <w:sz w:val="28"/>
        </w:rPr>
      </w:pPr>
      <w:r w:rsidRPr="00623450">
        <w:rPr>
          <w:rFonts w:ascii="Liberation Serif" w:hAnsi="Liberation Serif"/>
          <w:b/>
          <w:sz w:val="28"/>
        </w:rPr>
        <w:t>Характеристика</w:t>
      </w:r>
    </w:p>
    <w:p w:rsidR="00DE77B1" w:rsidRDefault="00DE77B1" w:rsidP="00DE77B1">
      <w:pPr>
        <w:jc w:val="center"/>
        <w:rPr>
          <w:rFonts w:ascii="Liberation Serif" w:hAnsi="Liberation Serif"/>
          <w:b/>
          <w:sz w:val="28"/>
        </w:rPr>
      </w:pPr>
    </w:p>
    <w:p w:rsidR="00A545C7" w:rsidRDefault="00A545C7" w:rsidP="00A545C7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Характеризующая информация </w:t>
      </w:r>
      <w:r w:rsidRPr="00623450">
        <w:rPr>
          <w:rFonts w:ascii="Times New Roman" w:hAnsi="Times New Roman" w:cs="Times New Roman"/>
          <w:sz w:val="28"/>
          <w:szCs w:val="24"/>
        </w:rPr>
        <w:t>в отношении несовершеннолетних, находящихся в социаль</w:t>
      </w:r>
      <w:r>
        <w:rPr>
          <w:rFonts w:ascii="Times New Roman" w:hAnsi="Times New Roman" w:cs="Times New Roman"/>
          <w:sz w:val="28"/>
          <w:szCs w:val="24"/>
        </w:rPr>
        <w:t>но-</w:t>
      </w:r>
      <w:r w:rsidRPr="00623450">
        <w:rPr>
          <w:rFonts w:ascii="Times New Roman" w:hAnsi="Times New Roman" w:cs="Times New Roman"/>
          <w:sz w:val="28"/>
          <w:szCs w:val="24"/>
        </w:rPr>
        <w:t>опасном положении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623450">
        <w:rPr>
          <w:rFonts w:ascii="Times New Roman" w:hAnsi="Times New Roman" w:cs="Times New Roman"/>
          <w:sz w:val="28"/>
          <w:szCs w:val="24"/>
        </w:rPr>
        <w:t xml:space="preserve"> обновляется дважды в год </w:t>
      </w:r>
      <w:r w:rsidRPr="00623450">
        <w:rPr>
          <w:rFonts w:ascii="Times New Roman" w:hAnsi="Times New Roman" w:cs="Times New Roman"/>
          <w:b/>
          <w:sz w:val="28"/>
          <w:szCs w:val="24"/>
        </w:rPr>
        <w:t>15 мая, 15 декабря</w:t>
      </w:r>
      <w:r w:rsidRPr="00623450">
        <w:rPr>
          <w:rFonts w:ascii="Times New Roman" w:hAnsi="Times New Roman" w:cs="Times New Roman"/>
          <w:sz w:val="28"/>
          <w:szCs w:val="24"/>
        </w:rPr>
        <w:t xml:space="preserve"> (если иное не предусмотрено в постановлении Комиссии).</w:t>
      </w:r>
      <w:r>
        <w:rPr>
          <w:rFonts w:ascii="Times New Roman" w:hAnsi="Times New Roman" w:cs="Times New Roman"/>
          <w:sz w:val="28"/>
          <w:szCs w:val="24"/>
        </w:rPr>
        <w:t xml:space="preserve"> Она делается на бланке образовательной организации с печатью и подписью руководителя, прописывается информация о семье и ребенке. </w:t>
      </w:r>
    </w:p>
    <w:p w:rsidR="00A545C7" w:rsidRPr="00FB04AD" w:rsidRDefault="00A545C7" w:rsidP="00A545C7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Характеристика направляется в </w:t>
      </w:r>
      <w:r w:rsidR="00C22EF4">
        <w:rPr>
          <w:rFonts w:ascii="Times New Roman" w:hAnsi="Times New Roman" w:cs="Times New Roman"/>
          <w:sz w:val="28"/>
          <w:szCs w:val="24"/>
        </w:rPr>
        <w:t xml:space="preserve">двух </w:t>
      </w:r>
      <w:r>
        <w:rPr>
          <w:rFonts w:ascii="Times New Roman" w:hAnsi="Times New Roman" w:cs="Times New Roman"/>
          <w:sz w:val="28"/>
          <w:szCs w:val="24"/>
        </w:rPr>
        <w:t>формат</w:t>
      </w:r>
      <w:r w:rsidR="00C22EF4">
        <w:rPr>
          <w:rFonts w:ascii="Times New Roman" w:hAnsi="Times New Roman" w:cs="Times New Roman"/>
          <w:sz w:val="28"/>
          <w:szCs w:val="24"/>
        </w:rPr>
        <w:t>ах: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en-US"/>
        </w:rPr>
        <w:t>word</w:t>
      </w:r>
      <w:r w:rsidRPr="00FB04AD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и </w:t>
      </w:r>
      <w:r w:rsidR="00B3525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B35250">
        <w:rPr>
          <w:rFonts w:ascii="Times New Roman" w:hAnsi="Times New Roman" w:cs="Times New Roman"/>
          <w:sz w:val="28"/>
          <w:szCs w:val="24"/>
        </w:rPr>
        <w:t>пдф</w:t>
      </w:r>
      <w:proofErr w:type="spellEnd"/>
      <w:r w:rsidR="00B35250">
        <w:rPr>
          <w:rFonts w:ascii="Times New Roman" w:hAnsi="Times New Roman" w:cs="Times New Roman"/>
          <w:sz w:val="28"/>
          <w:szCs w:val="24"/>
        </w:rPr>
        <w:t>-скан с подписью и печатью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FB04AD">
        <w:rPr>
          <w:rFonts w:ascii="Times New Roman" w:hAnsi="Times New Roman" w:cs="Times New Roman"/>
          <w:b/>
          <w:sz w:val="28"/>
          <w:szCs w:val="24"/>
        </w:rPr>
        <w:t>не позднее 12 мая и 12 декабря.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D03C06" w:rsidRDefault="00D03C06" w:rsidP="00D03C06">
      <w:pPr>
        <w:tabs>
          <w:tab w:val="left" w:pos="2670"/>
        </w:tabs>
        <w:jc w:val="both"/>
        <w:rPr>
          <w:rFonts w:ascii="Liberation Serif" w:hAnsi="Liberation Serif"/>
          <w:sz w:val="28"/>
        </w:rPr>
      </w:pPr>
    </w:p>
    <w:p w:rsidR="00875584" w:rsidRPr="00875584" w:rsidRDefault="00875584" w:rsidP="00D03C06">
      <w:pPr>
        <w:tabs>
          <w:tab w:val="left" w:pos="2670"/>
        </w:tabs>
        <w:ind w:firstLine="709"/>
        <w:jc w:val="both"/>
        <w:rPr>
          <w:rFonts w:ascii="Liberation Serif" w:hAnsi="Liberation Serif"/>
          <w:b/>
          <w:sz w:val="28"/>
        </w:rPr>
      </w:pPr>
      <w:r w:rsidRPr="00875584">
        <w:rPr>
          <w:rFonts w:ascii="Liberation Serif" w:hAnsi="Liberation Serif"/>
          <w:b/>
          <w:sz w:val="28"/>
        </w:rPr>
        <w:t>ВАЖНО!</w:t>
      </w:r>
    </w:p>
    <w:p w:rsidR="00D03C06" w:rsidRDefault="00D03C06" w:rsidP="00D03C06">
      <w:pPr>
        <w:tabs>
          <w:tab w:val="left" w:pos="2670"/>
        </w:tabs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В ТКДН и ЗП Пригородного района направляется </w:t>
      </w:r>
      <w:r w:rsidRPr="00AB100B">
        <w:rPr>
          <w:rFonts w:ascii="Liberation Serif" w:hAnsi="Liberation Serif"/>
          <w:b/>
          <w:sz w:val="28"/>
        </w:rPr>
        <w:t>только запрашиваемая информация</w:t>
      </w:r>
      <w:r>
        <w:rPr>
          <w:rFonts w:ascii="Liberation Serif" w:hAnsi="Liberation Serif"/>
          <w:b/>
          <w:sz w:val="28"/>
        </w:rPr>
        <w:t xml:space="preserve">, </w:t>
      </w:r>
      <w:r>
        <w:rPr>
          <w:rFonts w:ascii="Liberation Serif" w:hAnsi="Liberation Serif"/>
          <w:sz w:val="28"/>
        </w:rPr>
        <w:t xml:space="preserve">никакой другой (для сведения) направлять не надо. </w:t>
      </w:r>
    </w:p>
    <w:p w:rsidR="00D03C06" w:rsidRPr="00875584" w:rsidRDefault="00D03C06" w:rsidP="00875584">
      <w:pPr>
        <w:tabs>
          <w:tab w:val="left" w:pos="2670"/>
        </w:tabs>
        <w:ind w:firstLine="709"/>
        <w:jc w:val="both"/>
        <w:rPr>
          <w:rFonts w:ascii="Liberation Serif" w:hAnsi="Liberation Serif"/>
          <w:color w:val="0000FF"/>
          <w:sz w:val="28"/>
          <w:u w:val="single"/>
        </w:rPr>
      </w:pPr>
      <w:r>
        <w:rPr>
          <w:rFonts w:ascii="Liberation Serif" w:hAnsi="Liberation Serif"/>
          <w:sz w:val="28"/>
        </w:rPr>
        <w:t xml:space="preserve">Электронная почта ТКДН и ЗП Пригородного района: </w:t>
      </w:r>
      <w:hyperlink r:id="rId12" w:history="1">
        <w:r w:rsidRPr="002757EA">
          <w:rPr>
            <w:rStyle w:val="ab"/>
            <w:rFonts w:ascii="Liberation Serif" w:hAnsi="Liberation Serif" w:cs="Arial"/>
            <w:sz w:val="28"/>
          </w:rPr>
          <w:t>tkdn-prigorod@egov66.ru</w:t>
        </w:r>
      </w:hyperlink>
    </w:p>
    <w:p w:rsidR="00875584" w:rsidRDefault="00875584" w:rsidP="00875584">
      <w:pPr>
        <w:tabs>
          <w:tab w:val="left" w:pos="2670"/>
        </w:tabs>
        <w:ind w:firstLine="709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Телефон: </w:t>
      </w:r>
      <w:r w:rsidRPr="00875584">
        <w:rPr>
          <w:rFonts w:ascii="Liberation Serif" w:hAnsi="Liberation Serif"/>
          <w:sz w:val="28"/>
        </w:rPr>
        <w:t>(3435) 37-98-02, 37-98-03</w:t>
      </w:r>
    </w:p>
    <w:p w:rsidR="00875584" w:rsidRDefault="00875584" w:rsidP="00875584">
      <w:pPr>
        <w:tabs>
          <w:tab w:val="left" w:pos="2670"/>
        </w:tabs>
        <w:ind w:firstLine="709"/>
        <w:rPr>
          <w:rFonts w:ascii="Liberation Serif" w:hAnsi="Liberation Serif"/>
          <w:sz w:val="28"/>
        </w:rPr>
        <w:sectPr w:rsidR="00875584" w:rsidSect="00105C67">
          <w:pgSz w:w="11906" w:h="16838"/>
          <w:pgMar w:top="1134" w:right="567" w:bottom="992" w:left="1418" w:header="709" w:footer="709" w:gutter="0"/>
          <w:cols w:space="708"/>
          <w:docGrid w:linePitch="360"/>
        </w:sectPr>
      </w:pPr>
      <w:r>
        <w:rPr>
          <w:rFonts w:ascii="Liberation Serif" w:hAnsi="Liberation Serif"/>
          <w:sz w:val="28"/>
        </w:rPr>
        <w:t xml:space="preserve">Адрес: </w:t>
      </w:r>
      <w:r w:rsidRPr="00875584">
        <w:rPr>
          <w:rFonts w:ascii="Liberation Serif" w:hAnsi="Liberation Serif"/>
          <w:sz w:val="28"/>
        </w:rPr>
        <w:t xml:space="preserve">  г. Нижний Тагил, ул. Ломоносова, д.49, </w:t>
      </w:r>
      <w:proofErr w:type="spellStart"/>
      <w:r w:rsidRPr="00875584">
        <w:rPr>
          <w:rFonts w:ascii="Liberation Serif" w:hAnsi="Liberation Serif"/>
          <w:sz w:val="28"/>
        </w:rPr>
        <w:t>каб</w:t>
      </w:r>
      <w:proofErr w:type="spellEnd"/>
      <w:r w:rsidRPr="00875584">
        <w:rPr>
          <w:rFonts w:ascii="Liberation Serif" w:hAnsi="Liberation Serif"/>
          <w:sz w:val="28"/>
        </w:rPr>
        <w:t>. 232</w:t>
      </w:r>
    </w:p>
    <w:p w:rsidR="00D03C06" w:rsidRPr="00A545C7" w:rsidRDefault="00D03C06" w:rsidP="00D03C06">
      <w:pPr>
        <w:tabs>
          <w:tab w:val="left" w:pos="2670"/>
        </w:tabs>
        <w:jc w:val="right"/>
        <w:rPr>
          <w:rFonts w:ascii="Liberation Serif" w:eastAsia="Arial" w:hAnsi="Liberation Serif"/>
          <w:bCs/>
          <w:sz w:val="28"/>
        </w:rPr>
      </w:pPr>
      <w:r w:rsidRPr="00A545C7">
        <w:rPr>
          <w:rFonts w:ascii="Liberation Serif" w:eastAsia="Arial" w:hAnsi="Liberation Serif"/>
          <w:bCs/>
          <w:sz w:val="28"/>
        </w:rPr>
        <w:lastRenderedPageBreak/>
        <w:t>Приложение №1</w:t>
      </w:r>
    </w:p>
    <w:p w:rsidR="00D03C06" w:rsidRPr="00A545C7" w:rsidRDefault="00D03C06" w:rsidP="00D03C06">
      <w:pPr>
        <w:tabs>
          <w:tab w:val="left" w:pos="2670"/>
        </w:tabs>
        <w:jc w:val="center"/>
        <w:rPr>
          <w:rFonts w:ascii="Liberation Serif" w:hAnsi="Liberation Serif"/>
          <w:sz w:val="28"/>
        </w:rPr>
      </w:pPr>
      <w:r w:rsidRPr="00A2664C">
        <w:rPr>
          <w:rFonts w:ascii="Liberation Serif" w:eastAsia="Arial" w:hAnsi="Liberation Serif"/>
          <w:b/>
          <w:bCs/>
        </w:rPr>
        <w:t>Журнал регистрации сообщений о выявлении фактов (признаков)</w:t>
      </w:r>
    </w:p>
    <w:p w:rsidR="00D03C06" w:rsidRPr="00A2664C" w:rsidRDefault="00D03C06" w:rsidP="00D03C06">
      <w:pPr>
        <w:jc w:val="center"/>
        <w:rPr>
          <w:rFonts w:ascii="Liberation Serif" w:eastAsia="Arial" w:hAnsi="Liberation Serif"/>
          <w:b/>
          <w:bCs/>
        </w:rPr>
      </w:pPr>
      <w:r w:rsidRPr="00A2664C">
        <w:rPr>
          <w:rFonts w:ascii="Liberation Serif" w:eastAsia="Arial" w:hAnsi="Liberation Serif"/>
          <w:b/>
          <w:bCs/>
        </w:rPr>
        <w:t>нахождения несовершеннолетних и (или) семей в социально опасном</w:t>
      </w:r>
    </w:p>
    <w:p w:rsidR="00D03C06" w:rsidRPr="00A2664C" w:rsidRDefault="00D03C06" w:rsidP="00D03C06">
      <w:pPr>
        <w:jc w:val="center"/>
        <w:rPr>
          <w:rFonts w:ascii="Liberation Serif" w:eastAsia="Arial" w:hAnsi="Liberation Serif"/>
          <w:b/>
          <w:bCs/>
        </w:rPr>
      </w:pPr>
      <w:r w:rsidRPr="00A2664C">
        <w:rPr>
          <w:rFonts w:ascii="Liberation Serif" w:eastAsia="Arial" w:hAnsi="Liberation Serif"/>
          <w:b/>
          <w:bCs/>
        </w:rPr>
        <w:t>положении, нарушении прав и законных интересов</w:t>
      </w:r>
    </w:p>
    <w:p w:rsidR="00D03C06" w:rsidRPr="00A2664C" w:rsidRDefault="00D03C06" w:rsidP="00D03C06">
      <w:pPr>
        <w:jc w:val="center"/>
        <w:rPr>
          <w:rFonts w:ascii="Liberation Serif" w:eastAsia="Arial" w:hAnsi="Liberation Serif"/>
          <w:b/>
          <w:bCs/>
        </w:rPr>
      </w:pPr>
      <w:r w:rsidRPr="00A2664C">
        <w:rPr>
          <w:rFonts w:ascii="Liberation Serif" w:eastAsia="Arial" w:hAnsi="Liberation Serif"/>
          <w:b/>
          <w:bCs/>
        </w:rPr>
        <w:t>несовершеннолетних</w:t>
      </w:r>
    </w:p>
    <w:p w:rsidR="00D03C06" w:rsidRPr="00A2664C" w:rsidRDefault="00D03C06" w:rsidP="00D03C06">
      <w:pPr>
        <w:jc w:val="center"/>
        <w:rPr>
          <w:rFonts w:ascii="Liberation Serif" w:eastAsia="Arial" w:hAnsi="Liberation Serif"/>
          <w:b/>
          <w:bCs/>
        </w:rPr>
      </w:pPr>
      <w:r w:rsidRPr="00A2664C">
        <w:rPr>
          <w:rFonts w:ascii="Liberation Serif" w:eastAsia="Arial" w:hAnsi="Liberation Serif"/>
          <w:b/>
          <w:bCs/>
        </w:rPr>
        <w:t>__________________________</w:t>
      </w:r>
      <w:r>
        <w:rPr>
          <w:rFonts w:ascii="Liberation Serif" w:eastAsia="Arial" w:hAnsi="Liberation Serif"/>
          <w:b/>
          <w:bCs/>
        </w:rPr>
        <w:t>_______________________________________________________________________________________________________</w:t>
      </w:r>
      <w:r w:rsidRPr="00A2664C">
        <w:rPr>
          <w:rFonts w:ascii="Liberation Serif" w:eastAsia="Arial" w:hAnsi="Liberation Serif"/>
          <w:b/>
          <w:bCs/>
        </w:rPr>
        <w:t>____________________________________</w:t>
      </w:r>
    </w:p>
    <w:p w:rsidR="00D03C06" w:rsidRDefault="00D03C06" w:rsidP="00D03C06">
      <w:pPr>
        <w:spacing w:after="200"/>
        <w:jc w:val="center"/>
        <w:rPr>
          <w:rFonts w:ascii="Liberation Serif" w:eastAsia="Times New Roman" w:hAnsi="Liberation Serif" w:cs="Times New Roman"/>
          <w:sz w:val="16"/>
          <w:szCs w:val="16"/>
        </w:rPr>
      </w:pPr>
      <w:r w:rsidRPr="00A2664C">
        <w:rPr>
          <w:rFonts w:ascii="Liberation Serif" w:eastAsia="Times New Roman" w:hAnsi="Liberation Serif" w:cs="Times New Roman"/>
          <w:sz w:val="16"/>
          <w:szCs w:val="16"/>
        </w:rPr>
        <w:t>(наименование органа (учреждения) системы профилактики безнадзорности и правонарушений несовершеннолетних)</w:t>
      </w:r>
    </w:p>
    <w:p w:rsidR="00D03C06" w:rsidRPr="00A2664C" w:rsidRDefault="00D03C06" w:rsidP="00D03C06">
      <w:pPr>
        <w:spacing w:after="200"/>
        <w:jc w:val="center"/>
        <w:rPr>
          <w:rFonts w:ascii="Liberation Serif" w:eastAsia="Times New Roman" w:hAnsi="Liberation Serif" w:cs="Times New Roman"/>
          <w:sz w:val="16"/>
          <w:szCs w:val="16"/>
        </w:rPr>
      </w:pPr>
    </w:p>
    <w:tbl>
      <w:tblPr>
        <w:tblOverlap w:val="never"/>
        <w:tblW w:w="15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7"/>
        <w:gridCol w:w="1412"/>
        <w:gridCol w:w="2085"/>
        <w:gridCol w:w="3755"/>
        <w:gridCol w:w="3337"/>
        <w:gridCol w:w="4052"/>
      </w:tblGrid>
      <w:tr w:rsidR="00D03C06" w:rsidRPr="00B97A6B" w:rsidTr="00E76BC1">
        <w:trPr>
          <w:trHeight w:val="1701"/>
          <w:jc w:val="center"/>
        </w:trPr>
        <w:tc>
          <w:tcPr>
            <w:tcW w:w="897" w:type="dxa"/>
            <w:shd w:val="clear" w:color="auto" w:fill="FFFFFF"/>
          </w:tcPr>
          <w:p w:rsidR="00D03C06" w:rsidRPr="00B97A6B" w:rsidRDefault="00D03C06" w:rsidP="00E76B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97A6B">
              <w:rPr>
                <w:rFonts w:ascii="Times New Roman" w:eastAsia="Arial" w:hAnsi="Times New Roman" w:cs="Times New Roman"/>
                <w:color w:val="000000"/>
                <w:lang w:bidi="ru-RU"/>
              </w:rPr>
              <w:t>Номер</w:t>
            </w:r>
          </w:p>
          <w:p w:rsidR="00D03C06" w:rsidRPr="00B97A6B" w:rsidRDefault="00D03C06" w:rsidP="00E76B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97A6B">
              <w:rPr>
                <w:rFonts w:ascii="Times New Roman" w:eastAsia="Arial" w:hAnsi="Times New Roman" w:cs="Times New Roman"/>
                <w:color w:val="000000"/>
                <w:lang w:bidi="ru-RU"/>
              </w:rPr>
              <w:t>строки</w:t>
            </w:r>
          </w:p>
        </w:tc>
        <w:tc>
          <w:tcPr>
            <w:tcW w:w="1412" w:type="dxa"/>
            <w:shd w:val="clear" w:color="auto" w:fill="FFFFFF"/>
          </w:tcPr>
          <w:p w:rsidR="00D03C06" w:rsidRPr="00B97A6B" w:rsidRDefault="00D03C06" w:rsidP="00E76BC1">
            <w:pPr>
              <w:jc w:val="center"/>
              <w:rPr>
                <w:rFonts w:ascii="Times New Roman" w:eastAsia="Arial" w:hAnsi="Times New Roman" w:cs="Times New Roman"/>
                <w:color w:val="000000"/>
                <w:lang w:bidi="ru-RU"/>
              </w:rPr>
            </w:pPr>
            <w:r w:rsidRPr="00B97A6B">
              <w:rPr>
                <w:rFonts w:ascii="Times New Roman" w:eastAsia="Arial" w:hAnsi="Times New Roman" w:cs="Times New Roman"/>
                <w:color w:val="000000"/>
                <w:lang w:bidi="ru-RU"/>
              </w:rPr>
              <w:t>Дата</w:t>
            </w:r>
          </w:p>
          <w:p w:rsidR="00D03C06" w:rsidRPr="00B97A6B" w:rsidRDefault="00D03C06" w:rsidP="00E76BC1">
            <w:pPr>
              <w:jc w:val="center"/>
              <w:rPr>
                <w:rFonts w:ascii="Times New Roman" w:eastAsia="Arial" w:hAnsi="Times New Roman" w:cs="Times New Roman"/>
                <w:color w:val="000000"/>
                <w:lang w:bidi="ru-RU"/>
              </w:rPr>
            </w:pPr>
            <w:r w:rsidRPr="00B97A6B">
              <w:rPr>
                <w:rFonts w:ascii="Times New Roman" w:eastAsia="Arial" w:hAnsi="Times New Roman" w:cs="Times New Roman"/>
                <w:color w:val="000000"/>
                <w:lang w:bidi="ru-RU"/>
              </w:rPr>
              <w:t>поступления</w:t>
            </w:r>
          </w:p>
          <w:p w:rsidR="00D03C06" w:rsidRPr="00B97A6B" w:rsidRDefault="00D03C06" w:rsidP="00E76BC1">
            <w:pPr>
              <w:jc w:val="center"/>
              <w:rPr>
                <w:rFonts w:ascii="Times New Roman" w:eastAsia="Arial" w:hAnsi="Times New Roman" w:cs="Times New Roman"/>
                <w:color w:val="000000"/>
                <w:lang w:bidi="ru-RU"/>
              </w:rPr>
            </w:pPr>
            <w:r w:rsidRPr="00B97A6B">
              <w:rPr>
                <w:rFonts w:ascii="Times New Roman" w:eastAsia="Arial" w:hAnsi="Times New Roman" w:cs="Times New Roman"/>
                <w:color w:val="000000"/>
                <w:lang w:bidi="ru-RU"/>
              </w:rPr>
              <w:t>сведений</w:t>
            </w:r>
          </w:p>
        </w:tc>
        <w:tc>
          <w:tcPr>
            <w:tcW w:w="2085" w:type="dxa"/>
            <w:shd w:val="clear" w:color="auto" w:fill="FFFFFF"/>
          </w:tcPr>
          <w:p w:rsidR="00D03C06" w:rsidRPr="00B97A6B" w:rsidRDefault="00D03C06" w:rsidP="00E76BC1">
            <w:pPr>
              <w:jc w:val="center"/>
              <w:rPr>
                <w:rFonts w:ascii="Times New Roman" w:eastAsia="Arial" w:hAnsi="Times New Roman" w:cs="Times New Roman"/>
                <w:color w:val="000000"/>
                <w:lang w:bidi="ru-RU"/>
              </w:rPr>
            </w:pPr>
            <w:r w:rsidRPr="00B97A6B">
              <w:rPr>
                <w:rFonts w:ascii="Times New Roman" w:eastAsia="Arial" w:hAnsi="Times New Roman" w:cs="Times New Roman"/>
                <w:color w:val="000000"/>
                <w:lang w:bidi="ru-RU"/>
              </w:rPr>
              <w:t>Источник</w:t>
            </w:r>
          </w:p>
          <w:p w:rsidR="00D03C06" w:rsidRPr="00B97A6B" w:rsidRDefault="00D03C06" w:rsidP="00E76BC1">
            <w:pPr>
              <w:jc w:val="center"/>
              <w:rPr>
                <w:rFonts w:ascii="Times New Roman" w:eastAsia="Arial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Arial" w:hAnsi="Times New Roman" w:cs="Times New Roman"/>
                <w:color w:val="000000"/>
                <w:lang w:bidi="ru-RU"/>
              </w:rPr>
              <w:t>п</w:t>
            </w:r>
            <w:r w:rsidRPr="00B97A6B">
              <w:rPr>
                <w:rFonts w:ascii="Times New Roman" w:eastAsia="Arial" w:hAnsi="Times New Roman" w:cs="Times New Roman"/>
                <w:color w:val="000000"/>
                <w:lang w:bidi="ru-RU"/>
              </w:rPr>
              <w:t>оступления</w:t>
            </w:r>
            <w:r>
              <w:rPr>
                <w:rFonts w:ascii="Times New Roman" w:eastAsia="Arial" w:hAnsi="Times New Roman" w:cs="Times New Roman"/>
                <w:color w:val="000000"/>
                <w:lang w:bidi="ru-RU"/>
              </w:rPr>
              <w:t xml:space="preserve"> </w:t>
            </w:r>
            <w:r w:rsidRPr="00B97A6B">
              <w:rPr>
                <w:rFonts w:ascii="Times New Roman" w:eastAsia="Arial" w:hAnsi="Times New Roman" w:cs="Times New Roman"/>
                <w:color w:val="000000"/>
                <w:lang w:bidi="ru-RU"/>
              </w:rPr>
              <w:t>сведений</w:t>
            </w:r>
          </w:p>
          <w:p w:rsidR="00D03C06" w:rsidRPr="00B97A6B" w:rsidRDefault="00D03C06" w:rsidP="00E76BC1">
            <w:pPr>
              <w:jc w:val="center"/>
              <w:rPr>
                <w:rFonts w:ascii="Times New Roman" w:eastAsia="Arial" w:hAnsi="Times New Roman" w:cs="Times New Roman"/>
                <w:color w:val="000000"/>
                <w:lang w:bidi="ru-RU"/>
              </w:rPr>
            </w:pPr>
            <w:r w:rsidRPr="00B97A6B">
              <w:rPr>
                <w:rFonts w:ascii="Times New Roman" w:eastAsia="Arial" w:hAnsi="Times New Roman" w:cs="Times New Roman"/>
                <w:color w:val="000000"/>
                <w:lang w:bidi="ru-RU"/>
              </w:rPr>
              <w:t>(организация,</w:t>
            </w:r>
            <w:r>
              <w:rPr>
                <w:rFonts w:ascii="Times New Roman" w:eastAsia="Arial" w:hAnsi="Times New Roman" w:cs="Times New Roman"/>
                <w:color w:val="000000"/>
                <w:lang w:bidi="ru-RU"/>
              </w:rPr>
              <w:t xml:space="preserve"> </w:t>
            </w:r>
            <w:r w:rsidRPr="00B97A6B">
              <w:rPr>
                <w:rFonts w:ascii="Times New Roman" w:eastAsia="Arial" w:hAnsi="Times New Roman" w:cs="Times New Roman"/>
                <w:color w:val="000000"/>
                <w:lang w:bidi="ru-RU"/>
              </w:rPr>
              <w:t>Ф.И.О.</w:t>
            </w:r>
          </w:p>
          <w:p w:rsidR="00D03C06" w:rsidRPr="00B97A6B" w:rsidRDefault="00D03C06" w:rsidP="00E76BC1">
            <w:pPr>
              <w:jc w:val="center"/>
              <w:rPr>
                <w:rFonts w:ascii="Times New Roman" w:eastAsia="Arial" w:hAnsi="Times New Roman" w:cs="Times New Roman"/>
                <w:color w:val="000000"/>
                <w:lang w:bidi="ru-RU"/>
              </w:rPr>
            </w:pPr>
            <w:r w:rsidRPr="00B97A6B">
              <w:rPr>
                <w:rFonts w:ascii="Times New Roman" w:eastAsia="Arial" w:hAnsi="Times New Roman" w:cs="Times New Roman"/>
                <w:color w:val="000000"/>
                <w:lang w:bidi="ru-RU"/>
              </w:rPr>
              <w:t>Ответственного</w:t>
            </w:r>
            <w:r>
              <w:rPr>
                <w:rFonts w:ascii="Times New Roman" w:eastAsia="Arial" w:hAnsi="Times New Roman" w:cs="Times New Roman"/>
                <w:color w:val="000000"/>
                <w:lang w:bidi="ru-RU"/>
              </w:rPr>
              <w:t xml:space="preserve"> </w:t>
            </w:r>
            <w:r w:rsidRPr="00B97A6B">
              <w:rPr>
                <w:rFonts w:ascii="Times New Roman" w:eastAsia="Arial" w:hAnsi="Times New Roman" w:cs="Times New Roman"/>
                <w:color w:val="000000"/>
                <w:lang w:bidi="ru-RU"/>
              </w:rPr>
              <w:t>лица,</w:t>
            </w:r>
          </w:p>
          <w:p w:rsidR="00D03C06" w:rsidRPr="00B97A6B" w:rsidRDefault="00D03C06" w:rsidP="00E76BC1">
            <w:pPr>
              <w:jc w:val="center"/>
              <w:rPr>
                <w:rFonts w:ascii="Times New Roman" w:eastAsia="Arial" w:hAnsi="Times New Roman" w:cs="Times New Roman"/>
                <w:color w:val="000000"/>
                <w:lang w:bidi="ru-RU"/>
              </w:rPr>
            </w:pPr>
            <w:r w:rsidRPr="00B97A6B">
              <w:rPr>
                <w:rFonts w:ascii="Times New Roman" w:eastAsia="Arial" w:hAnsi="Times New Roman" w:cs="Times New Roman"/>
                <w:color w:val="000000"/>
                <w:lang w:bidi="ru-RU"/>
              </w:rPr>
              <w:t>гражданина)</w:t>
            </w:r>
          </w:p>
        </w:tc>
        <w:tc>
          <w:tcPr>
            <w:tcW w:w="3755" w:type="dxa"/>
            <w:shd w:val="clear" w:color="auto" w:fill="FFFFFF"/>
          </w:tcPr>
          <w:p w:rsidR="00D03C06" w:rsidRPr="00B97A6B" w:rsidRDefault="00D03C06" w:rsidP="00E76BC1">
            <w:pPr>
              <w:jc w:val="center"/>
              <w:rPr>
                <w:rFonts w:ascii="Times New Roman" w:eastAsia="Arial" w:hAnsi="Times New Roman" w:cs="Times New Roman"/>
                <w:color w:val="000000"/>
                <w:lang w:bidi="ru-RU"/>
              </w:rPr>
            </w:pPr>
            <w:r w:rsidRPr="00B97A6B">
              <w:rPr>
                <w:rFonts w:ascii="Times New Roman" w:eastAsia="Arial" w:hAnsi="Times New Roman" w:cs="Times New Roman"/>
                <w:color w:val="000000"/>
                <w:lang w:bidi="ru-RU"/>
              </w:rPr>
              <w:t>Информация о лицах (несовершеннолетних, родителях, законных представителях) в отношении которых поступили сведения (Ф.И.О., дата рождения, адрес места жительства, адрес места регистрации, занятость, иное)</w:t>
            </w:r>
          </w:p>
        </w:tc>
        <w:tc>
          <w:tcPr>
            <w:tcW w:w="3337" w:type="dxa"/>
            <w:shd w:val="clear" w:color="auto" w:fill="FFFFFF"/>
          </w:tcPr>
          <w:p w:rsidR="00D03C06" w:rsidRPr="00B97A6B" w:rsidRDefault="00D03C06" w:rsidP="00E76BC1">
            <w:pPr>
              <w:jc w:val="center"/>
              <w:rPr>
                <w:rFonts w:ascii="Times New Roman" w:eastAsia="Arial" w:hAnsi="Times New Roman" w:cs="Times New Roman"/>
                <w:color w:val="000000"/>
                <w:lang w:bidi="ru-RU"/>
              </w:rPr>
            </w:pPr>
            <w:r w:rsidRPr="00B97A6B">
              <w:rPr>
                <w:rFonts w:ascii="Times New Roman" w:eastAsia="Arial" w:hAnsi="Times New Roman" w:cs="Times New Roman"/>
                <w:color w:val="000000"/>
                <w:lang w:bidi="ru-RU"/>
              </w:rPr>
              <w:t>Информация о возможном нарушении прав и законных интересов ребенка, о несовершеннолетнем и (или) семье, находящихся в социально опасном положении (критерии социально опасного положения</w:t>
            </w:r>
          </w:p>
          <w:p w:rsidR="00D03C06" w:rsidRPr="00B97A6B" w:rsidRDefault="00D03C06" w:rsidP="00E76BC1">
            <w:pPr>
              <w:jc w:val="center"/>
              <w:rPr>
                <w:rFonts w:ascii="Times New Roman" w:eastAsia="Arial" w:hAnsi="Times New Roman" w:cs="Times New Roman"/>
                <w:color w:val="000000"/>
                <w:lang w:bidi="ru-RU"/>
              </w:rPr>
            </w:pPr>
            <w:r w:rsidRPr="00B97A6B">
              <w:rPr>
                <w:rFonts w:ascii="Times New Roman" w:eastAsia="Arial" w:hAnsi="Times New Roman" w:cs="Times New Roman"/>
                <w:color w:val="000000"/>
                <w:lang w:bidi="ru-RU"/>
              </w:rPr>
              <w:t>несовершеннолетнего и (или) семьи)</w:t>
            </w:r>
          </w:p>
        </w:tc>
        <w:tc>
          <w:tcPr>
            <w:tcW w:w="4052" w:type="dxa"/>
            <w:shd w:val="clear" w:color="auto" w:fill="FFFFFF"/>
          </w:tcPr>
          <w:p w:rsidR="00D03C06" w:rsidRPr="00B97A6B" w:rsidRDefault="00D03C06" w:rsidP="00E76BC1">
            <w:pPr>
              <w:jc w:val="center"/>
              <w:rPr>
                <w:rFonts w:ascii="Times New Roman" w:eastAsia="Arial" w:hAnsi="Times New Roman" w:cs="Times New Roman"/>
                <w:color w:val="000000"/>
                <w:lang w:bidi="ru-RU"/>
              </w:rPr>
            </w:pPr>
            <w:r w:rsidRPr="00B97A6B">
              <w:rPr>
                <w:rFonts w:ascii="Times New Roman" w:eastAsia="Arial" w:hAnsi="Times New Roman" w:cs="Times New Roman"/>
                <w:color w:val="000000"/>
                <w:lang w:bidi="ru-RU"/>
              </w:rPr>
              <w:t>Результат проверки сведений.</w:t>
            </w:r>
          </w:p>
          <w:p w:rsidR="00D03C06" w:rsidRPr="00B97A6B" w:rsidRDefault="00D03C06" w:rsidP="00E76BC1">
            <w:pPr>
              <w:jc w:val="center"/>
              <w:rPr>
                <w:rFonts w:ascii="Times New Roman" w:eastAsia="Arial" w:hAnsi="Times New Roman" w:cs="Times New Roman"/>
                <w:color w:val="000000"/>
                <w:lang w:bidi="ru-RU"/>
              </w:rPr>
            </w:pPr>
            <w:r w:rsidRPr="00B97A6B">
              <w:rPr>
                <w:rFonts w:ascii="Times New Roman" w:eastAsia="Arial" w:hAnsi="Times New Roman" w:cs="Times New Roman"/>
                <w:color w:val="000000"/>
                <w:lang w:bidi="ru-RU"/>
              </w:rPr>
              <w:t>Принятые меры (оказание помощи, дата и время передачи сведений,</w:t>
            </w:r>
          </w:p>
          <w:p w:rsidR="00D03C06" w:rsidRPr="00B97A6B" w:rsidRDefault="00D03C06" w:rsidP="00E76BC1">
            <w:pPr>
              <w:jc w:val="center"/>
              <w:rPr>
                <w:rFonts w:ascii="Times New Roman" w:eastAsia="Arial" w:hAnsi="Times New Roman" w:cs="Times New Roman"/>
                <w:color w:val="000000"/>
                <w:lang w:bidi="ru-RU"/>
              </w:rPr>
            </w:pPr>
            <w:r w:rsidRPr="00B97A6B">
              <w:rPr>
                <w:rFonts w:ascii="Times New Roman" w:eastAsia="Arial" w:hAnsi="Times New Roman" w:cs="Times New Roman"/>
                <w:color w:val="000000"/>
                <w:lang w:bidi="ru-RU"/>
              </w:rPr>
              <w:t>орган/учреждение, специалист, которому переданы сведения)</w:t>
            </w:r>
          </w:p>
        </w:tc>
      </w:tr>
      <w:tr w:rsidR="00D03C06" w:rsidRPr="00B97A6B" w:rsidTr="00E76BC1">
        <w:trPr>
          <w:trHeight w:val="281"/>
          <w:jc w:val="center"/>
        </w:trPr>
        <w:tc>
          <w:tcPr>
            <w:tcW w:w="897" w:type="dxa"/>
            <w:shd w:val="clear" w:color="auto" w:fill="FFFFFF"/>
          </w:tcPr>
          <w:p w:rsidR="00D03C06" w:rsidRPr="00B97A6B" w:rsidRDefault="00D03C06" w:rsidP="00E76BC1">
            <w:pPr>
              <w:spacing w:after="200"/>
              <w:jc w:val="center"/>
              <w:rPr>
                <w:rFonts w:ascii="Times New Roman" w:eastAsia="Arial" w:hAnsi="Times New Roman" w:cs="Times New Roman"/>
                <w:color w:val="000000"/>
                <w:lang w:bidi="ru-RU"/>
              </w:rPr>
            </w:pPr>
            <w:r w:rsidRPr="00B97A6B">
              <w:rPr>
                <w:rFonts w:ascii="Times New Roman" w:eastAsia="Arial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412" w:type="dxa"/>
            <w:shd w:val="clear" w:color="auto" w:fill="FFFFFF"/>
          </w:tcPr>
          <w:p w:rsidR="00D03C06" w:rsidRPr="00B97A6B" w:rsidRDefault="00D03C06" w:rsidP="00E76BC1">
            <w:pPr>
              <w:spacing w:after="200"/>
              <w:jc w:val="center"/>
              <w:rPr>
                <w:rFonts w:ascii="Times New Roman" w:eastAsia="Arial" w:hAnsi="Times New Roman" w:cs="Times New Roman"/>
                <w:color w:val="000000"/>
                <w:lang w:bidi="ru-RU"/>
              </w:rPr>
            </w:pPr>
            <w:r w:rsidRPr="00B97A6B">
              <w:rPr>
                <w:rFonts w:ascii="Times New Roman" w:eastAsia="Arial" w:hAnsi="Times New Roman" w:cs="Times New Roman"/>
                <w:color w:val="000000"/>
                <w:lang w:bidi="ru-RU"/>
              </w:rPr>
              <w:t>2</w:t>
            </w:r>
          </w:p>
        </w:tc>
        <w:tc>
          <w:tcPr>
            <w:tcW w:w="2085" w:type="dxa"/>
            <w:shd w:val="clear" w:color="auto" w:fill="FFFFFF"/>
          </w:tcPr>
          <w:p w:rsidR="00D03C06" w:rsidRPr="00B97A6B" w:rsidRDefault="00D03C06" w:rsidP="00E76BC1">
            <w:pPr>
              <w:spacing w:after="200"/>
              <w:jc w:val="center"/>
              <w:rPr>
                <w:rFonts w:ascii="Times New Roman" w:eastAsia="Arial" w:hAnsi="Times New Roman" w:cs="Times New Roman"/>
                <w:color w:val="000000"/>
                <w:lang w:bidi="ru-RU"/>
              </w:rPr>
            </w:pPr>
            <w:r w:rsidRPr="00B97A6B">
              <w:rPr>
                <w:rFonts w:ascii="Times New Roman" w:eastAsia="Arial" w:hAnsi="Times New Roman" w:cs="Times New Roman"/>
                <w:color w:val="000000"/>
                <w:lang w:bidi="ru-RU"/>
              </w:rPr>
              <w:t>3</w:t>
            </w:r>
          </w:p>
        </w:tc>
        <w:tc>
          <w:tcPr>
            <w:tcW w:w="3755" w:type="dxa"/>
            <w:shd w:val="clear" w:color="auto" w:fill="FFFFFF"/>
          </w:tcPr>
          <w:p w:rsidR="00D03C06" w:rsidRPr="00B97A6B" w:rsidRDefault="00D03C06" w:rsidP="00E76BC1">
            <w:pPr>
              <w:spacing w:after="200"/>
              <w:jc w:val="center"/>
              <w:rPr>
                <w:rFonts w:ascii="Times New Roman" w:eastAsia="Arial" w:hAnsi="Times New Roman" w:cs="Times New Roman"/>
                <w:color w:val="000000"/>
                <w:lang w:bidi="ru-RU"/>
              </w:rPr>
            </w:pPr>
            <w:r w:rsidRPr="00B97A6B">
              <w:rPr>
                <w:rFonts w:ascii="Times New Roman" w:eastAsia="Arial" w:hAnsi="Times New Roman" w:cs="Times New Roman"/>
                <w:color w:val="000000"/>
                <w:lang w:bidi="ru-RU"/>
              </w:rPr>
              <w:t>4</w:t>
            </w:r>
          </w:p>
        </w:tc>
        <w:tc>
          <w:tcPr>
            <w:tcW w:w="3337" w:type="dxa"/>
            <w:shd w:val="clear" w:color="auto" w:fill="FFFFFF"/>
          </w:tcPr>
          <w:p w:rsidR="00D03C06" w:rsidRPr="00B97A6B" w:rsidRDefault="00D03C06" w:rsidP="00E76BC1">
            <w:pPr>
              <w:spacing w:after="200"/>
              <w:jc w:val="center"/>
              <w:rPr>
                <w:rFonts w:ascii="Times New Roman" w:eastAsia="Arial" w:hAnsi="Times New Roman" w:cs="Times New Roman"/>
                <w:color w:val="000000"/>
                <w:lang w:bidi="ru-RU"/>
              </w:rPr>
            </w:pPr>
            <w:r w:rsidRPr="00B97A6B">
              <w:rPr>
                <w:rFonts w:ascii="Times New Roman" w:eastAsia="Arial" w:hAnsi="Times New Roman" w:cs="Times New Roman"/>
                <w:color w:val="000000"/>
                <w:lang w:bidi="ru-RU"/>
              </w:rPr>
              <w:t>5</w:t>
            </w:r>
          </w:p>
        </w:tc>
        <w:tc>
          <w:tcPr>
            <w:tcW w:w="4052" w:type="dxa"/>
            <w:shd w:val="clear" w:color="auto" w:fill="FFFFFF"/>
          </w:tcPr>
          <w:p w:rsidR="00D03C06" w:rsidRPr="00B97A6B" w:rsidRDefault="00D03C06" w:rsidP="00E76BC1">
            <w:pPr>
              <w:spacing w:after="200"/>
              <w:jc w:val="center"/>
              <w:rPr>
                <w:rFonts w:ascii="Times New Roman" w:eastAsia="Arial" w:hAnsi="Times New Roman" w:cs="Times New Roman"/>
                <w:color w:val="000000"/>
                <w:lang w:bidi="ru-RU"/>
              </w:rPr>
            </w:pPr>
            <w:r w:rsidRPr="00B97A6B">
              <w:rPr>
                <w:rFonts w:ascii="Times New Roman" w:eastAsia="Arial" w:hAnsi="Times New Roman" w:cs="Times New Roman"/>
                <w:color w:val="000000"/>
                <w:lang w:bidi="ru-RU"/>
              </w:rPr>
              <w:t>6</w:t>
            </w:r>
          </w:p>
        </w:tc>
      </w:tr>
      <w:tr w:rsidR="00D03C06" w:rsidRPr="00B97A6B" w:rsidTr="00E76BC1">
        <w:trPr>
          <w:trHeight w:val="281"/>
          <w:jc w:val="center"/>
        </w:trPr>
        <w:tc>
          <w:tcPr>
            <w:tcW w:w="897" w:type="dxa"/>
            <w:shd w:val="clear" w:color="auto" w:fill="FFFFFF"/>
          </w:tcPr>
          <w:p w:rsidR="00D03C06" w:rsidRPr="00701F85" w:rsidRDefault="00D03C06" w:rsidP="00E76BC1">
            <w:pPr>
              <w:spacing w:after="200"/>
              <w:jc w:val="center"/>
              <w:rPr>
                <w:rFonts w:ascii="Times New Roman" w:eastAsia="Arial" w:hAnsi="Times New Roman" w:cs="Times New Roman"/>
                <w:color w:val="000000"/>
                <w:lang w:bidi="ru-RU"/>
              </w:rPr>
            </w:pPr>
            <w:r w:rsidRPr="00701F85">
              <w:rPr>
                <w:rFonts w:ascii="Times New Roman" w:eastAsia="Arial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412" w:type="dxa"/>
            <w:shd w:val="clear" w:color="auto" w:fill="FFFFFF"/>
          </w:tcPr>
          <w:p w:rsidR="00D03C06" w:rsidRPr="00701F85" w:rsidRDefault="00D03C06" w:rsidP="00E76BC1">
            <w:pPr>
              <w:spacing w:after="200"/>
              <w:jc w:val="center"/>
              <w:rPr>
                <w:rFonts w:ascii="Times New Roman" w:eastAsia="Arial" w:hAnsi="Times New Roman" w:cs="Times New Roman"/>
                <w:color w:val="000000"/>
                <w:lang w:bidi="ru-RU"/>
              </w:rPr>
            </w:pPr>
            <w:r w:rsidRPr="00701F85">
              <w:rPr>
                <w:rFonts w:ascii="Times New Roman" w:eastAsia="Arial" w:hAnsi="Times New Roman" w:cs="Times New Roman"/>
                <w:color w:val="000000"/>
                <w:lang w:bidi="ru-RU"/>
              </w:rPr>
              <w:t>16.01.2025</w:t>
            </w:r>
          </w:p>
        </w:tc>
        <w:tc>
          <w:tcPr>
            <w:tcW w:w="2085" w:type="dxa"/>
            <w:shd w:val="clear" w:color="auto" w:fill="FFFFFF"/>
          </w:tcPr>
          <w:p w:rsidR="00D03C06" w:rsidRPr="00701F85" w:rsidRDefault="00D03C06" w:rsidP="00E76BC1">
            <w:pPr>
              <w:spacing w:after="200"/>
              <w:jc w:val="center"/>
              <w:rPr>
                <w:rFonts w:ascii="Times New Roman" w:eastAsia="Arial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Arial" w:hAnsi="Times New Roman" w:cs="Times New Roman"/>
                <w:color w:val="000000"/>
                <w:lang w:bidi="ru-RU"/>
              </w:rPr>
              <w:t xml:space="preserve">ФИО, классный руководитель </w:t>
            </w:r>
            <w:r w:rsidR="00A82AED">
              <w:rPr>
                <w:rFonts w:ascii="Times New Roman" w:eastAsia="Arial" w:hAnsi="Times New Roman" w:cs="Times New Roman"/>
                <w:color w:val="000000"/>
                <w:lang w:bidi="ru-RU"/>
              </w:rPr>
              <w:t>либо любой другой человек</w:t>
            </w:r>
            <w:r w:rsidR="00E3565D">
              <w:rPr>
                <w:rFonts w:ascii="Times New Roman" w:eastAsia="Arial" w:hAnsi="Times New Roman" w:cs="Times New Roman"/>
                <w:color w:val="000000"/>
                <w:lang w:bidi="ru-RU"/>
              </w:rPr>
              <w:t>,</w:t>
            </w:r>
            <w:r w:rsidR="00A82AED">
              <w:rPr>
                <w:rFonts w:ascii="Times New Roman" w:eastAsia="Arial" w:hAnsi="Times New Roman" w:cs="Times New Roman"/>
                <w:color w:val="000000"/>
                <w:lang w:bidi="ru-RU"/>
              </w:rPr>
              <w:t xml:space="preserve"> от которого поступили сведения</w:t>
            </w:r>
          </w:p>
        </w:tc>
        <w:tc>
          <w:tcPr>
            <w:tcW w:w="3755" w:type="dxa"/>
            <w:shd w:val="clear" w:color="auto" w:fill="FFFFFF"/>
          </w:tcPr>
          <w:p w:rsidR="00D03C06" w:rsidRDefault="00D03C06" w:rsidP="00E76BC1">
            <w:pPr>
              <w:jc w:val="both"/>
              <w:rPr>
                <w:rFonts w:ascii="Times New Roman" w:eastAsia="Arial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Arial" w:hAnsi="Times New Roman" w:cs="Times New Roman"/>
                <w:color w:val="000000"/>
                <w:lang w:bidi="ru-RU"/>
              </w:rPr>
              <w:t>Иванов Сергей Иванович, 26.04.2010</w:t>
            </w:r>
          </w:p>
          <w:p w:rsidR="00D03C06" w:rsidRDefault="00D03C06" w:rsidP="00E76BC1">
            <w:pPr>
              <w:jc w:val="both"/>
              <w:rPr>
                <w:rFonts w:ascii="Times New Roman" w:eastAsia="Arial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Arial" w:hAnsi="Times New Roman" w:cs="Times New Roman"/>
                <w:color w:val="000000"/>
                <w:lang w:bidi="ru-RU"/>
              </w:rPr>
              <w:t>Адрес места жительства: ….</w:t>
            </w:r>
          </w:p>
          <w:p w:rsidR="00D03C06" w:rsidRDefault="00D03C06" w:rsidP="00E76BC1">
            <w:pPr>
              <w:jc w:val="both"/>
              <w:rPr>
                <w:rFonts w:ascii="Times New Roman" w:eastAsia="Arial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Arial" w:hAnsi="Times New Roman" w:cs="Times New Roman"/>
                <w:color w:val="000000"/>
                <w:lang w:bidi="ru-RU"/>
              </w:rPr>
              <w:t>Адрес места регистрации: …</w:t>
            </w:r>
          </w:p>
          <w:p w:rsidR="00D03C06" w:rsidRPr="00701F85" w:rsidRDefault="00D03C06" w:rsidP="00E76BC1">
            <w:pPr>
              <w:spacing w:after="200"/>
              <w:jc w:val="both"/>
              <w:rPr>
                <w:rFonts w:ascii="Times New Roman" w:eastAsia="Arial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Arial" w:hAnsi="Times New Roman" w:cs="Times New Roman"/>
                <w:color w:val="000000"/>
                <w:lang w:bidi="ru-RU"/>
              </w:rPr>
              <w:t>Обучающийся 8 класса МБОУ СОШ № 30</w:t>
            </w:r>
          </w:p>
        </w:tc>
        <w:tc>
          <w:tcPr>
            <w:tcW w:w="3337" w:type="dxa"/>
            <w:shd w:val="clear" w:color="auto" w:fill="FFFFFF"/>
          </w:tcPr>
          <w:p w:rsidR="00A82AED" w:rsidRPr="00701F85" w:rsidRDefault="00D03C06" w:rsidP="00E76BC1">
            <w:pPr>
              <w:spacing w:after="200"/>
              <w:jc w:val="both"/>
              <w:rPr>
                <w:rFonts w:ascii="Times New Roman" w:eastAsia="Arial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Arial" w:hAnsi="Times New Roman" w:cs="Times New Roman"/>
                <w:color w:val="000000"/>
                <w:lang w:bidi="ru-RU"/>
              </w:rPr>
              <w:t xml:space="preserve"> Совершение несовершеннолетним противоправных деяний (____________конкретизируйте, каких именно</w:t>
            </w:r>
            <w:r w:rsidR="00E3565D">
              <w:rPr>
                <w:rFonts w:ascii="Times New Roman" w:eastAsia="Arial" w:hAnsi="Times New Roman" w:cs="Times New Roman"/>
                <w:color w:val="000000"/>
                <w:lang w:bidi="ru-RU"/>
              </w:rPr>
              <w:t>)</w:t>
            </w:r>
          </w:p>
        </w:tc>
        <w:tc>
          <w:tcPr>
            <w:tcW w:w="4052" w:type="dxa"/>
            <w:shd w:val="clear" w:color="auto" w:fill="FFFFFF"/>
          </w:tcPr>
          <w:p w:rsidR="00D03C06" w:rsidRDefault="00D03C06" w:rsidP="00E76BC1">
            <w:pPr>
              <w:ind w:right="89"/>
              <w:jc w:val="both"/>
              <w:rPr>
                <w:rFonts w:ascii="Times New Roman" w:eastAsia="Arial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Arial" w:hAnsi="Times New Roman" w:cs="Times New Roman"/>
                <w:color w:val="000000"/>
                <w:lang w:bidi="ru-RU"/>
              </w:rPr>
              <w:t xml:space="preserve"> Проведенная работа:</w:t>
            </w:r>
            <w:r w:rsidR="00A82AED">
              <w:rPr>
                <w:rFonts w:ascii="Times New Roman" w:eastAsia="Arial" w:hAnsi="Times New Roman" w:cs="Times New Roman"/>
                <w:color w:val="000000"/>
                <w:lang w:bidi="ru-RU"/>
              </w:rPr>
              <w:t xml:space="preserve"> (должна быть отражена в течени</w:t>
            </w:r>
            <w:r w:rsidR="00E3565D">
              <w:rPr>
                <w:rFonts w:ascii="Times New Roman" w:eastAsia="Arial" w:hAnsi="Times New Roman" w:cs="Times New Roman"/>
                <w:color w:val="000000"/>
                <w:lang w:bidi="ru-RU"/>
              </w:rPr>
              <w:t>е</w:t>
            </w:r>
            <w:r w:rsidR="00A82AED">
              <w:rPr>
                <w:rFonts w:ascii="Times New Roman" w:eastAsia="Arial" w:hAnsi="Times New Roman" w:cs="Times New Roman"/>
                <w:color w:val="000000"/>
                <w:lang w:bidi="ru-RU"/>
              </w:rPr>
              <w:t xml:space="preserve"> 3 дней (в редких случаях) 10 дней. </w:t>
            </w:r>
          </w:p>
          <w:p w:rsidR="00D03C06" w:rsidRDefault="00D03C06" w:rsidP="00E76BC1">
            <w:pPr>
              <w:ind w:right="89"/>
              <w:jc w:val="both"/>
              <w:rPr>
                <w:rFonts w:ascii="Times New Roman" w:eastAsia="Arial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Arial" w:hAnsi="Times New Roman" w:cs="Times New Roman"/>
                <w:color w:val="000000"/>
                <w:lang w:bidi="ru-RU"/>
              </w:rPr>
              <w:t>16.01.2025 ….. (с конкретизацией ФИО сотрудников, № и даты исходящего письма в соответствующие органы)</w:t>
            </w:r>
          </w:p>
          <w:p w:rsidR="00D03C06" w:rsidRDefault="00D03C06" w:rsidP="00E76BC1">
            <w:pPr>
              <w:ind w:right="89"/>
              <w:jc w:val="both"/>
              <w:rPr>
                <w:rFonts w:ascii="Times New Roman" w:eastAsia="Arial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Arial" w:hAnsi="Times New Roman" w:cs="Times New Roman"/>
                <w:color w:val="000000"/>
                <w:lang w:bidi="ru-RU"/>
              </w:rPr>
              <w:t>17.01.2025 ….</w:t>
            </w:r>
          </w:p>
          <w:p w:rsidR="00D03C06" w:rsidRDefault="00D03C06" w:rsidP="00E76BC1">
            <w:pPr>
              <w:ind w:right="89"/>
              <w:jc w:val="both"/>
              <w:rPr>
                <w:rFonts w:ascii="Times New Roman" w:eastAsia="Arial" w:hAnsi="Times New Roman" w:cs="Times New Roman"/>
                <w:b/>
                <w:color w:val="000000"/>
                <w:lang w:bidi="ru-RU"/>
              </w:rPr>
            </w:pPr>
            <w:r w:rsidRPr="00F079EE">
              <w:rPr>
                <w:rFonts w:ascii="Times New Roman" w:eastAsia="Arial" w:hAnsi="Times New Roman" w:cs="Times New Roman"/>
                <w:b/>
                <w:color w:val="000000"/>
                <w:lang w:bidi="ru-RU"/>
              </w:rPr>
              <w:t>Результат:</w:t>
            </w:r>
          </w:p>
          <w:p w:rsidR="00D03C06" w:rsidRDefault="00A82AED" w:rsidP="00E76BC1">
            <w:pPr>
              <w:ind w:right="89"/>
              <w:jc w:val="both"/>
              <w:rPr>
                <w:rFonts w:ascii="Times New Roman" w:eastAsia="Arial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Arial" w:hAnsi="Times New Roman" w:cs="Times New Roman"/>
                <w:color w:val="000000"/>
                <w:lang w:bidi="ru-RU"/>
              </w:rPr>
              <w:t xml:space="preserve">18.01.2025 </w:t>
            </w:r>
            <w:r w:rsidR="00D03C06" w:rsidRPr="00F079EE">
              <w:rPr>
                <w:rFonts w:ascii="Times New Roman" w:eastAsia="Arial" w:hAnsi="Times New Roman" w:cs="Times New Roman"/>
                <w:color w:val="000000"/>
                <w:lang w:bidi="ru-RU"/>
              </w:rPr>
              <w:t xml:space="preserve">Социально опасное положение подтвердилось, </w:t>
            </w:r>
            <w:r w:rsidR="00D03C06">
              <w:rPr>
                <w:rFonts w:ascii="Times New Roman" w:eastAsia="Arial" w:hAnsi="Times New Roman" w:cs="Times New Roman"/>
                <w:color w:val="000000"/>
                <w:lang w:bidi="ru-RU"/>
              </w:rPr>
              <w:t>(</w:t>
            </w:r>
            <w:r>
              <w:rPr>
                <w:rFonts w:ascii="Times New Roman" w:eastAsia="Arial" w:hAnsi="Times New Roman" w:cs="Times New Roman"/>
                <w:color w:val="000000"/>
                <w:lang w:bidi="ru-RU"/>
              </w:rPr>
              <w:t>направлена карта СО</w:t>
            </w:r>
            <w:r w:rsidR="00E3565D">
              <w:rPr>
                <w:rFonts w:ascii="Times New Roman" w:eastAsia="Arial" w:hAnsi="Times New Roman" w:cs="Times New Roman"/>
                <w:color w:val="000000"/>
                <w:lang w:bidi="ru-RU"/>
              </w:rPr>
              <w:t>П</w:t>
            </w:r>
            <w:r>
              <w:rPr>
                <w:rFonts w:ascii="Times New Roman" w:eastAsia="Arial" w:hAnsi="Times New Roman" w:cs="Times New Roman"/>
                <w:color w:val="000000"/>
                <w:lang w:bidi="ru-RU"/>
              </w:rPr>
              <w:t xml:space="preserve"> и заключение с сопровождающими документами в </w:t>
            </w:r>
            <w:r w:rsidR="00D03C06">
              <w:rPr>
                <w:rFonts w:ascii="Times New Roman" w:eastAsia="Arial" w:hAnsi="Times New Roman" w:cs="Times New Roman"/>
                <w:color w:val="000000"/>
                <w:lang w:bidi="ru-RU"/>
              </w:rPr>
              <w:t xml:space="preserve">ТКДН и ЗП </w:t>
            </w:r>
          </w:p>
          <w:p w:rsidR="00D03C06" w:rsidRDefault="00D03C06" w:rsidP="00E76BC1">
            <w:pPr>
              <w:ind w:right="89"/>
              <w:jc w:val="center"/>
              <w:rPr>
                <w:rFonts w:ascii="Times New Roman" w:eastAsia="Arial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Arial" w:hAnsi="Times New Roman" w:cs="Times New Roman"/>
                <w:color w:val="000000"/>
                <w:lang w:bidi="ru-RU"/>
              </w:rPr>
              <w:t>ЛИБО</w:t>
            </w:r>
          </w:p>
          <w:p w:rsidR="00D03C06" w:rsidRDefault="0073275A" w:rsidP="00E76BC1">
            <w:pPr>
              <w:ind w:right="89"/>
              <w:jc w:val="both"/>
              <w:rPr>
                <w:rFonts w:ascii="Times New Roman" w:eastAsia="Arial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Arial" w:hAnsi="Times New Roman" w:cs="Times New Roman"/>
                <w:color w:val="000000"/>
                <w:lang w:bidi="ru-RU"/>
              </w:rPr>
              <w:t>СОП не подтвердил</w:t>
            </w:r>
            <w:r w:rsidR="00A82AED">
              <w:rPr>
                <w:rFonts w:ascii="Times New Roman" w:eastAsia="Arial" w:hAnsi="Times New Roman" w:cs="Times New Roman"/>
                <w:color w:val="000000"/>
                <w:lang w:bidi="ru-RU"/>
              </w:rPr>
              <w:t>о</w:t>
            </w:r>
            <w:r w:rsidR="00D03C06">
              <w:rPr>
                <w:rFonts w:ascii="Times New Roman" w:eastAsia="Arial" w:hAnsi="Times New Roman" w:cs="Times New Roman"/>
                <w:color w:val="000000"/>
                <w:lang w:bidi="ru-RU"/>
              </w:rPr>
              <w:t>сь</w:t>
            </w:r>
            <w:r>
              <w:rPr>
                <w:rFonts w:ascii="Times New Roman" w:eastAsia="Arial" w:hAnsi="Times New Roman" w:cs="Times New Roman"/>
                <w:color w:val="000000"/>
                <w:lang w:bidi="ru-RU"/>
              </w:rPr>
              <w:t xml:space="preserve">, </w:t>
            </w:r>
            <w:r w:rsidR="00A82AED">
              <w:rPr>
                <w:rFonts w:ascii="Times New Roman" w:eastAsia="Arial" w:hAnsi="Times New Roman" w:cs="Times New Roman"/>
                <w:color w:val="000000"/>
                <w:lang w:bidi="ru-RU"/>
              </w:rPr>
              <w:t xml:space="preserve">несовершеннолетний и (или) его семья </w:t>
            </w:r>
            <w:r>
              <w:rPr>
                <w:rFonts w:ascii="Times New Roman" w:eastAsia="Arial" w:hAnsi="Times New Roman" w:cs="Times New Roman"/>
                <w:color w:val="000000"/>
                <w:lang w:bidi="ru-RU"/>
              </w:rPr>
              <w:t xml:space="preserve">поставлен на ВШУ (приказ № ___ </w:t>
            </w:r>
            <w:proofErr w:type="gramStart"/>
            <w:r>
              <w:rPr>
                <w:rFonts w:ascii="Times New Roman" w:eastAsia="Arial" w:hAnsi="Times New Roman" w:cs="Times New Roman"/>
                <w:color w:val="000000"/>
                <w:lang w:bidi="ru-RU"/>
              </w:rPr>
              <w:t>от</w:t>
            </w:r>
            <w:proofErr w:type="gramEnd"/>
            <w:r>
              <w:rPr>
                <w:rFonts w:ascii="Times New Roman" w:eastAsia="Arial" w:hAnsi="Times New Roman" w:cs="Times New Roman"/>
                <w:color w:val="000000"/>
                <w:lang w:bidi="ru-RU"/>
              </w:rPr>
              <w:t xml:space="preserve"> _____)</w:t>
            </w:r>
          </w:p>
          <w:p w:rsidR="0073275A" w:rsidRDefault="0073275A" w:rsidP="0073275A">
            <w:pPr>
              <w:ind w:right="89"/>
              <w:jc w:val="center"/>
              <w:rPr>
                <w:rFonts w:ascii="Times New Roman" w:eastAsia="Arial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Arial" w:hAnsi="Times New Roman" w:cs="Times New Roman"/>
                <w:color w:val="000000"/>
                <w:lang w:bidi="ru-RU"/>
              </w:rPr>
              <w:t>ЛИБО</w:t>
            </w:r>
          </w:p>
          <w:p w:rsidR="0073275A" w:rsidRPr="00701F85" w:rsidRDefault="0073275A" w:rsidP="0073275A">
            <w:pPr>
              <w:ind w:right="89"/>
              <w:jc w:val="center"/>
              <w:rPr>
                <w:rFonts w:ascii="Times New Roman" w:eastAsia="Arial" w:hAnsi="Times New Roman" w:cs="Times New Roman"/>
                <w:color w:val="000000"/>
                <w:lang w:bidi="ru-RU"/>
              </w:rPr>
            </w:pPr>
            <w:r w:rsidRPr="0073275A">
              <w:rPr>
                <w:rFonts w:ascii="Times New Roman" w:eastAsia="Arial" w:hAnsi="Times New Roman" w:cs="Times New Roman"/>
                <w:color w:val="000000"/>
                <w:lang w:bidi="ru-RU"/>
              </w:rPr>
              <w:t>СОП и ТЖС не подтвердились, поста</w:t>
            </w:r>
            <w:r>
              <w:rPr>
                <w:rFonts w:ascii="Times New Roman" w:eastAsia="Arial" w:hAnsi="Times New Roman" w:cs="Times New Roman"/>
                <w:color w:val="000000"/>
                <w:lang w:bidi="ru-RU"/>
              </w:rPr>
              <w:t>новка</w:t>
            </w:r>
            <w:r w:rsidRPr="0073275A">
              <w:rPr>
                <w:rFonts w:ascii="Times New Roman" w:eastAsia="Arial" w:hAnsi="Times New Roman" w:cs="Times New Roman"/>
                <w:color w:val="000000"/>
                <w:lang w:bidi="ru-RU"/>
              </w:rPr>
              <w:t xml:space="preserve"> на ВШУ</w:t>
            </w:r>
            <w:r>
              <w:rPr>
                <w:rFonts w:ascii="Times New Roman" w:eastAsia="Arial" w:hAnsi="Times New Roman" w:cs="Times New Roman"/>
                <w:color w:val="000000"/>
                <w:lang w:bidi="ru-RU"/>
              </w:rPr>
              <w:t xml:space="preserve"> не требуется</w:t>
            </w:r>
          </w:p>
        </w:tc>
      </w:tr>
      <w:tr w:rsidR="00D03C06" w:rsidRPr="00B97A6B" w:rsidTr="00E76BC1">
        <w:trPr>
          <w:trHeight w:val="281"/>
          <w:jc w:val="center"/>
        </w:trPr>
        <w:tc>
          <w:tcPr>
            <w:tcW w:w="897" w:type="dxa"/>
            <w:shd w:val="clear" w:color="auto" w:fill="FFFFFF"/>
          </w:tcPr>
          <w:p w:rsidR="00D03C06" w:rsidRPr="00701F85" w:rsidRDefault="00E3565D" w:rsidP="00E76BC1">
            <w:pPr>
              <w:spacing w:after="200"/>
              <w:jc w:val="center"/>
              <w:rPr>
                <w:rFonts w:ascii="Times New Roman" w:eastAsia="Arial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Arial" w:hAnsi="Times New Roman" w:cs="Times New Roman"/>
                <w:color w:val="000000"/>
                <w:lang w:bidi="ru-RU"/>
              </w:rPr>
              <w:t>2</w:t>
            </w:r>
          </w:p>
        </w:tc>
        <w:tc>
          <w:tcPr>
            <w:tcW w:w="1412" w:type="dxa"/>
            <w:shd w:val="clear" w:color="auto" w:fill="FFFFFF"/>
          </w:tcPr>
          <w:p w:rsidR="00D03C06" w:rsidRPr="00701F85" w:rsidRDefault="00D03C06" w:rsidP="00E76BC1">
            <w:pPr>
              <w:spacing w:after="200"/>
              <w:jc w:val="center"/>
              <w:rPr>
                <w:rFonts w:ascii="Times New Roman" w:eastAsia="Arial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Arial" w:hAnsi="Times New Roman" w:cs="Times New Roman"/>
                <w:color w:val="000000"/>
                <w:lang w:bidi="ru-RU"/>
              </w:rPr>
              <w:t>20</w:t>
            </w:r>
            <w:r w:rsidRPr="00701F85">
              <w:rPr>
                <w:rFonts w:ascii="Times New Roman" w:eastAsia="Arial" w:hAnsi="Times New Roman" w:cs="Times New Roman"/>
                <w:color w:val="000000"/>
                <w:lang w:bidi="ru-RU"/>
              </w:rPr>
              <w:t>.01.2025</w:t>
            </w:r>
          </w:p>
        </w:tc>
        <w:tc>
          <w:tcPr>
            <w:tcW w:w="2085" w:type="dxa"/>
            <w:shd w:val="clear" w:color="auto" w:fill="FFFFFF"/>
          </w:tcPr>
          <w:p w:rsidR="00D03C06" w:rsidRPr="00701F85" w:rsidRDefault="00D03C06" w:rsidP="00E76BC1">
            <w:pPr>
              <w:spacing w:after="200"/>
              <w:jc w:val="center"/>
              <w:rPr>
                <w:rFonts w:ascii="Times New Roman" w:eastAsia="Arial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Arial" w:hAnsi="Times New Roman" w:cs="Times New Roman"/>
                <w:color w:val="000000"/>
                <w:lang w:bidi="ru-RU"/>
              </w:rPr>
              <w:t xml:space="preserve">ФИО, классный руководитель </w:t>
            </w:r>
            <w:r w:rsidR="00E3565D" w:rsidRPr="00E3565D">
              <w:rPr>
                <w:rFonts w:ascii="Times New Roman" w:eastAsia="Arial" w:hAnsi="Times New Roman" w:cs="Times New Roman"/>
                <w:color w:val="000000"/>
                <w:lang w:bidi="ru-RU"/>
              </w:rPr>
              <w:t xml:space="preserve">либо любой другой человек, от которого поступили </w:t>
            </w:r>
            <w:r w:rsidR="00E3565D" w:rsidRPr="00E3565D">
              <w:rPr>
                <w:rFonts w:ascii="Times New Roman" w:eastAsia="Arial" w:hAnsi="Times New Roman" w:cs="Times New Roman"/>
                <w:color w:val="000000"/>
                <w:lang w:bidi="ru-RU"/>
              </w:rPr>
              <w:lastRenderedPageBreak/>
              <w:t>сведения</w:t>
            </w:r>
          </w:p>
        </w:tc>
        <w:tc>
          <w:tcPr>
            <w:tcW w:w="3755" w:type="dxa"/>
            <w:shd w:val="clear" w:color="auto" w:fill="FFFFFF"/>
          </w:tcPr>
          <w:p w:rsidR="00D03C06" w:rsidRDefault="00D03C06" w:rsidP="00E76BC1">
            <w:pPr>
              <w:jc w:val="both"/>
              <w:rPr>
                <w:rFonts w:ascii="Times New Roman" w:eastAsia="Arial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Arial" w:hAnsi="Times New Roman" w:cs="Times New Roman"/>
                <w:color w:val="000000"/>
                <w:lang w:bidi="ru-RU"/>
              </w:rPr>
              <w:lastRenderedPageBreak/>
              <w:t>Петрова Марина Ивановна, 06.07.1974</w:t>
            </w:r>
          </w:p>
          <w:p w:rsidR="00D03C06" w:rsidRPr="00F079EE" w:rsidRDefault="00D03C06" w:rsidP="00E76BC1">
            <w:pPr>
              <w:jc w:val="both"/>
              <w:rPr>
                <w:rFonts w:ascii="Times New Roman" w:eastAsia="Arial" w:hAnsi="Times New Roman" w:cs="Times New Roman"/>
                <w:color w:val="000000"/>
                <w:lang w:bidi="ru-RU"/>
              </w:rPr>
            </w:pPr>
            <w:r w:rsidRPr="00F079EE">
              <w:rPr>
                <w:rFonts w:ascii="Times New Roman" w:eastAsia="Arial" w:hAnsi="Times New Roman" w:cs="Times New Roman"/>
                <w:color w:val="000000"/>
                <w:lang w:bidi="ru-RU"/>
              </w:rPr>
              <w:t>Адрес места жительства: ….</w:t>
            </w:r>
          </w:p>
          <w:p w:rsidR="00D03C06" w:rsidRPr="00F079EE" w:rsidRDefault="00D03C06" w:rsidP="00E76BC1">
            <w:pPr>
              <w:jc w:val="both"/>
              <w:rPr>
                <w:rFonts w:ascii="Times New Roman" w:eastAsia="Arial" w:hAnsi="Times New Roman" w:cs="Times New Roman"/>
                <w:color w:val="000000"/>
                <w:lang w:bidi="ru-RU"/>
              </w:rPr>
            </w:pPr>
            <w:r w:rsidRPr="00F079EE">
              <w:rPr>
                <w:rFonts w:ascii="Times New Roman" w:eastAsia="Arial" w:hAnsi="Times New Roman" w:cs="Times New Roman"/>
                <w:color w:val="000000"/>
                <w:lang w:bidi="ru-RU"/>
              </w:rPr>
              <w:t>Адрес места регистрации: …</w:t>
            </w:r>
          </w:p>
          <w:p w:rsidR="00D03C06" w:rsidRDefault="00D03C06" w:rsidP="00E76BC1">
            <w:pPr>
              <w:jc w:val="both"/>
              <w:rPr>
                <w:rFonts w:ascii="Times New Roman" w:eastAsia="Arial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Arial" w:hAnsi="Times New Roman" w:cs="Times New Roman"/>
                <w:color w:val="000000"/>
                <w:lang w:bidi="ru-RU"/>
              </w:rPr>
              <w:t>Занятость: …</w:t>
            </w:r>
          </w:p>
          <w:p w:rsidR="00D03C06" w:rsidRPr="00701F85" w:rsidRDefault="00D03C06" w:rsidP="00E76BC1">
            <w:pPr>
              <w:spacing w:after="200"/>
              <w:jc w:val="both"/>
              <w:rPr>
                <w:rFonts w:ascii="Times New Roman" w:eastAsia="Arial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Arial" w:hAnsi="Times New Roman" w:cs="Times New Roman"/>
                <w:color w:val="000000"/>
                <w:lang w:bidi="ru-RU"/>
              </w:rPr>
              <w:lastRenderedPageBreak/>
              <w:t>Законный представитель (мать) Петрова Александра Ивановича, обучающегося 6 класса МБОУ СОШ № 30</w:t>
            </w:r>
          </w:p>
        </w:tc>
        <w:tc>
          <w:tcPr>
            <w:tcW w:w="3337" w:type="dxa"/>
            <w:shd w:val="clear" w:color="auto" w:fill="FFFFFF"/>
          </w:tcPr>
          <w:p w:rsidR="00D03C06" w:rsidRPr="00701F85" w:rsidRDefault="00D03C06" w:rsidP="00E76BC1">
            <w:pPr>
              <w:spacing w:after="200"/>
              <w:jc w:val="both"/>
              <w:rPr>
                <w:rFonts w:ascii="Times New Roman" w:eastAsia="Arial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Arial" w:hAnsi="Times New Roman" w:cs="Times New Roman"/>
                <w:color w:val="000000"/>
                <w:lang w:bidi="ru-RU"/>
              </w:rPr>
              <w:lastRenderedPageBreak/>
              <w:t>З</w:t>
            </w:r>
            <w:r w:rsidRPr="00781283">
              <w:rPr>
                <w:rFonts w:ascii="Times New Roman" w:eastAsia="Arial" w:hAnsi="Times New Roman" w:cs="Times New Roman"/>
                <w:color w:val="000000"/>
                <w:lang w:bidi="ru-RU"/>
              </w:rPr>
              <w:t>лоупотребление алкогольными напитками</w:t>
            </w:r>
            <w:r>
              <w:rPr>
                <w:rFonts w:ascii="Times New Roman" w:eastAsia="Arial" w:hAnsi="Times New Roman" w:cs="Times New Roman"/>
                <w:color w:val="000000"/>
                <w:lang w:bidi="ru-RU"/>
              </w:rPr>
              <w:t xml:space="preserve"> с ____ по _____</w:t>
            </w:r>
          </w:p>
        </w:tc>
        <w:tc>
          <w:tcPr>
            <w:tcW w:w="4052" w:type="dxa"/>
            <w:shd w:val="clear" w:color="auto" w:fill="FFFFFF"/>
          </w:tcPr>
          <w:p w:rsidR="00E3565D" w:rsidRDefault="00D03C06" w:rsidP="00E3565D">
            <w:pPr>
              <w:jc w:val="both"/>
              <w:rPr>
                <w:ins w:id="2" w:author="Инна Плужникова" w:date="2025-08-21T13:51:00Z"/>
                <w:rFonts w:ascii="Times New Roman" w:eastAsia="Arial" w:hAnsi="Times New Roman" w:cs="Times New Roman"/>
                <w:color w:val="000000"/>
                <w:lang w:bidi="ru-RU"/>
              </w:rPr>
            </w:pPr>
            <w:proofErr w:type="gramStart"/>
            <w:r w:rsidRPr="00781283">
              <w:rPr>
                <w:rFonts w:ascii="Times New Roman" w:eastAsia="Arial" w:hAnsi="Times New Roman" w:cs="Times New Roman"/>
                <w:color w:val="000000"/>
                <w:lang w:bidi="ru-RU"/>
              </w:rPr>
              <w:t>Проведенная работа:</w:t>
            </w:r>
            <w:r w:rsidR="000737DC">
              <w:rPr>
                <w:rFonts w:ascii="Times New Roman" w:eastAsia="Arial" w:hAnsi="Times New Roman" w:cs="Times New Roman"/>
                <w:color w:val="000000"/>
                <w:lang w:bidi="ru-RU"/>
              </w:rPr>
              <w:t xml:space="preserve"> </w:t>
            </w:r>
            <w:r w:rsidR="00E3565D" w:rsidRPr="00E3565D">
              <w:rPr>
                <w:rFonts w:ascii="Times New Roman" w:eastAsia="Arial" w:hAnsi="Times New Roman" w:cs="Times New Roman"/>
                <w:color w:val="000000"/>
                <w:lang w:bidi="ru-RU"/>
              </w:rPr>
              <w:t>(должна быть отражена в течение 3 дней (в редких случаях) 10 дней</w:t>
            </w:r>
            <w:proofErr w:type="gramEnd"/>
          </w:p>
          <w:p w:rsidR="00D03C06" w:rsidRPr="00781283" w:rsidRDefault="00D03C06" w:rsidP="00E3565D">
            <w:pPr>
              <w:jc w:val="both"/>
              <w:rPr>
                <w:rFonts w:ascii="Times New Roman" w:eastAsia="Arial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Arial" w:hAnsi="Times New Roman" w:cs="Times New Roman"/>
                <w:color w:val="000000"/>
                <w:lang w:bidi="ru-RU"/>
              </w:rPr>
              <w:t>20</w:t>
            </w:r>
            <w:r w:rsidRPr="00781283">
              <w:rPr>
                <w:rFonts w:ascii="Times New Roman" w:eastAsia="Arial" w:hAnsi="Times New Roman" w:cs="Times New Roman"/>
                <w:color w:val="000000"/>
                <w:lang w:bidi="ru-RU"/>
              </w:rPr>
              <w:t xml:space="preserve">.01.2025 ….. (с конкретизацией ФИО сотрудников, № и даты исходящего письма в </w:t>
            </w:r>
            <w:r w:rsidRPr="00781283">
              <w:rPr>
                <w:rFonts w:ascii="Times New Roman" w:eastAsia="Arial" w:hAnsi="Times New Roman" w:cs="Times New Roman"/>
                <w:color w:val="000000"/>
                <w:lang w:bidi="ru-RU"/>
              </w:rPr>
              <w:lastRenderedPageBreak/>
              <w:t>соответствующие органы)</w:t>
            </w:r>
          </w:p>
          <w:p w:rsidR="00D03C06" w:rsidRPr="00781283" w:rsidRDefault="00D03C06" w:rsidP="00E76BC1">
            <w:pPr>
              <w:jc w:val="both"/>
              <w:rPr>
                <w:rFonts w:ascii="Times New Roman" w:eastAsia="Arial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Arial" w:hAnsi="Times New Roman" w:cs="Times New Roman"/>
                <w:color w:val="000000"/>
                <w:lang w:bidi="ru-RU"/>
              </w:rPr>
              <w:t>21</w:t>
            </w:r>
            <w:r w:rsidRPr="00781283">
              <w:rPr>
                <w:rFonts w:ascii="Times New Roman" w:eastAsia="Arial" w:hAnsi="Times New Roman" w:cs="Times New Roman"/>
                <w:color w:val="000000"/>
                <w:lang w:bidi="ru-RU"/>
              </w:rPr>
              <w:t>.01.2025 ….</w:t>
            </w:r>
          </w:p>
          <w:p w:rsidR="00D03C06" w:rsidRPr="00781283" w:rsidRDefault="00D03C06" w:rsidP="00E76BC1">
            <w:pPr>
              <w:jc w:val="both"/>
              <w:rPr>
                <w:rFonts w:ascii="Times New Roman" w:eastAsia="Arial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Arial" w:hAnsi="Times New Roman" w:cs="Times New Roman"/>
                <w:color w:val="000000"/>
                <w:lang w:bidi="ru-RU"/>
              </w:rPr>
              <w:t>22</w:t>
            </w:r>
            <w:r w:rsidRPr="00781283">
              <w:rPr>
                <w:rFonts w:ascii="Times New Roman" w:eastAsia="Arial" w:hAnsi="Times New Roman" w:cs="Times New Roman"/>
                <w:color w:val="000000"/>
                <w:lang w:bidi="ru-RU"/>
              </w:rPr>
              <w:t>.01.2025 …</w:t>
            </w:r>
          </w:p>
          <w:p w:rsidR="00D03C06" w:rsidRPr="00781283" w:rsidRDefault="00D03C06" w:rsidP="00E76BC1">
            <w:pPr>
              <w:jc w:val="both"/>
              <w:rPr>
                <w:rFonts w:ascii="Times New Roman" w:eastAsia="Arial" w:hAnsi="Times New Roman" w:cs="Times New Roman"/>
                <w:b/>
                <w:color w:val="000000"/>
                <w:lang w:bidi="ru-RU"/>
              </w:rPr>
            </w:pPr>
            <w:r w:rsidRPr="00781283">
              <w:rPr>
                <w:rFonts w:ascii="Times New Roman" w:eastAsia="Arial" w:hAnsi="Times New Roman" w:cs="Times New Roman"/>
                <w:b/>
                <w:color w:val="000000"/>
                <w:lang w:bidi="ru-RU"/>
              </w:rPr>
              <w:t>Результат:</w:t>
            </w:r>
          </w:p>
          <w:p w:rsidR="00D03C06" w:rsidRDefault="00E3565D" w:rsidP="0073275A">
            <w:pPr>
              <w:spacing w:after="200"/>
              <w:jc w:val="both"/>
              <w:rPr>
                <w:ins w:id="3" w:author="Инна Плужникова" w:date="2025-08-21T13:52:00Z"/>
                <w:rFonts w:ascii="Times New Roman" w:eastAsia="Arial" w:hAnsi="Times New Roman" w:cs="Times New Roman"/>
                <w:color w:val="000000"/>
                <w:lang w:bidi="ru-RU"/>
              </w:rPr>
            </w:pPr>
            <w:proofErr w:type="gramStart"/>
            <w:r w:rsidRPr="00F079EE">
              <w:rPr>
                <w:rFonts w:ascii="Times New Roman" w:eastAsia="Arial" w:hAnsi="Times New Roman" w:cs="Times New Roman"/>
                <w:color w:val="000000"/>
                <w:lang w:bidi="ru-RU"/>
              </w:rPr>
              <w:t xml:space="preserve">Социально опасное положение подтвердилось, </w:t>
            </w:r>
            <w:r>
              <w:rPr>
                <w:rFonts w:ascii="Times New Roman" w:eastAsia="Arial" w:hAnsi="Times New Roman" w:cs="Times New Roman"/>
                <w:color w:val="000000"/>
                <w:lang w:bidi="ru-RU"/>
              </w:rPr>
              <w:t>(направлена карта СОП и заключение с сопровождающими документами в ТКДН и ЗП</w:t>
            </w:r>
            <w:proofErr w:type="gramEnd"/>
          </w:p>
          <w:p w:rsidR="00E3565D" w:rsidRDefault="00E3565D" w:rsidP="00E3565D">
            <w:pPr>
              <w:ind w:right="89"/>
              <w:jc w:val="center"/>
              <w:rPr>
                <w:rFonts w:ascii="Times New Roman" w:eastAsia="Arial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Arial" w:hAnsi="Times New Roman" w:cs="Times New Roman"/>
                <w:color w:val="000000"/>
                <w:lang w:bidi="ru-RU"/>
              </w:rPr>
              <w:t>ЛИБО</w:t>
            </w:r>
          </w:p>
          <w:p w:rsidR="00E3565D" w:rsidRDefault="00E3565D" w:rsidP="00E3565D">
            <w:pPr>
              <w:ind w:right="89"/>
              <w:jc w:val="both"/>
              <w:rPr>
                <w:rFonts w:ascii="Times New Roman" w:eastAsia="Arial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Arial" w:hAnsi="Times New Roman" w:cs="Times New Roman"/>
                <w:color w:val="000000"/>
                <w:lang w:bidi="ru-RU"/>
              </w:rPr>
              <w:t xml:space="preserve">СОП не подтвердилось, несовершеннолетний и (или) его семья поставлен на ВШУ (приказ № ___ </w:t>
            </w:r>
            <w:proofErr w:type="gramStart"/>
            <w:r>
              <w:rPr>
                <w:rFonts w:ascii="Times New Roman" w:eastAsia="Arial" w:hAnsi="Times New Roman" w:cs="Times New Roman"/>
                <w:color w:val="000000"/>
                <w:lang w:bidi="ru-RU"/>
              </w:rPr>
              <w:t>от</w:t>
            </w:r>
            <w:proofErr w:type="gramEnd"/>
            <w:r>
              <w:rPr>
                <w:rFonts w:ascii="Times New Roman" w:eastAsia="Arial" w:hAnsi="Times New Roman" w:cs="Times New Roman"/>
                <w:color w:val="000000"/>
                <w:lang w:bidi="ru-RU"/>
              </w:rPr>
              <w:t xml:space="preserve"> _____)</w:t>
            </w:r>
          </w:p>
          <w:p w:rsidR="00E3565D" w:rsidRDefault="00E3565D" w:rsidP="00E3565D">
            <w:pPr>
              <w:ind w:right="89"/>
              <w:jc w:val="center"/>
              <w:rPr>
                <w:rFonts w:ascii="Times New Roman" w:eastAsia="Arial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Arial" w:hAnsi="Times New Roman" w:cs="Times New Roman"/>
                <w:color w:val="000000"/>
                <w:lang w:bidi="ru-RU"/>
              </w:rPr>
              <w:t>ЛИБО</w:t>
            </w:r>
          </w:p>
          <w:p w:rsidR="00E3565D" w:rsidRPr="00701F85" w:rsidRDefault="00E3565D" w:rsidP="00E3565D">
            <w:pPr>
              <w:spacing w:after="200"/>
              <w:jc w:val="both"/>
              <w:rPr>
                <w:rFonts w:ascii="Times New Roman" w:eastAsia="Arial" w:hAnsi="Times New Roman" w:cs="Times New Roman"/>
                <w:color w:val="000000"/>
                <w:lang w:bidi="ru-RU"/>
              </w:rPr>
            </w:pPr>
            <w:r w:rsidRPr="0073275A">
              <w:rPr>
                <w:rFonts w:ascii="Times New Roman" w:eastAsia="Arial" w:hAnsi="Times New Roman" w:cs="Times New Roman"/>
                <w:color w:val="000000"/>
                <w:lang w:bidi="ru-RU"/>
              </w:rPr>
              <w:t>СОП и ТЖС не подтвердились, поста</w:t>
            </w:r>
            <w:r>
              <w:rPr>
                <w:rFonts w:ascii="Times New Roman" w:eastAsia="Arial" w:hAnsi="Times New Roman" w:cs="Times New Roman"/>
                <w:color w:val="000000"/>
                <w:lang w:bidi="ru-RU"/>
              </w:rPr>
              <w:t>новка</w:t>
            </w:r>
            <w:r w:rsidRPr="0073275A">
              <w:rPr>
                <w:rFonts w:ascii="Times New Roman" w:eastAsia="Arial" w:hAnsi="Times New Roman" w:cs="Times New Roman"/>
                <w:color w:val="000000"/>
                <w:lang w:bidi="ru-RU"/>
              </w:rPr>
              <w:t xml:space="preserve"> на ВШУ</w:t>
            </w:r>
            <w:r>
              <w:rPr>
                <w:rFonts w:ascii="Times New Roman" w:eastAsia="Arial" w:hAnsi="Times New Roman" w:cs="Times New Roman"/>
                <w:color w:val="000000"/>
                <w:lang w:bidi="ru-RU"/>
              </w:rPr>
              <w:t xml:space="preserve"> не требуется</w:t>
            </w:r>
          </w:p>
        </w:tc>
      </w:tr>
    </w:tbl>
    <w:p w:rsidR="00A545C7" w:rsidRDefault="00A545C7" w:rsidP="00A545C7">
      <w:pPr>
        <w:tabs>
          <w:tab w:val="left" w:pos="2670"/>
        </w:tabs>
        <w:jc w:val="both"/>
        <w:rPr>
          <w:rFonts w:ascii="Liberation Serif" w:hAnsi="Liberation Serif"/>
          <w:sz w:val="28"/>
        </w:rPr>
        <w:sectPr w:rsidR="00A545C7" w:rsidSect="00A545C7">
          <w:pgSz w:w="16838" w:h="11906" w:orient="landscape"/>
          <w:pgMar w:top="1418" w:right="1134" w:bottom="567" w:left="992" w:header="709" w:footer="709" w:gutter="0"/>
          <w:cols w:space="708"/>
          <w:docGrid w:linePitch="360"/>
        </w:sectPr>
      </w:pPr>
    </w:p>
    <w:p w:rsidR="00E76BC1" w:rsidRDefault="00A545C7" w:rsidP="00A545C7">
      <w:pPr>
        <w:tabs>
          <w:tab w:val="left" w:pos="2670"/>
        </w:tabs>
        <w:jc w:val="right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lastRenderedPageBreak/>
        <w:t>Приложение №2</w:t>
      </w:r>
    </w:p>
    <w:p w:rsidR="00E76BC1" w:rsidRDefault="00E76BC1" w:rsidP="00A545C7">
      <w:pPr>
        <w:tabs>
          <w:tab w:val="left" w:pos="2670"/>
        </w:tabs>
        <w:jc w:val="right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Образец письма субъектам профилактики</w:t>
      </w:r>
    </w:p>
    <w:p w:rsidR="00E76BC1" w:rsidRDefault="00E76BC1" w:rsidP="00A545C7">
      <w:pPr>
        <w:tabs>
          <w:tab w:val="left" w:pos="2670"/>
        </w:tabs>
        <w:jc w:val="right"/>
        <w:rPr>
          <w:rFonts w:ascii="Liberation Serif" w:hAnsi="Liberation Serif"/>
          <w:sz w:val="28"/>
        </w:rPr>
      </w:pPr>
    </w:p>
    <w:p w:rsidR="00E76BC1" w:rsidRDefault="00E76BC1" w:rsidP="00A545C7">
      <w:pPr>
        <w:tabs>
          <w:tab w:val="left" w:pos="2670"/>
        </w:tabs>
        <w:jc w:val="right"/>
        <w:rPr>
          <w:rFonts w:ascii="Liberation Serif" w:hAnsi="Liberation Serif"/>
          <w:sz w:val="28"/>
        </w:rPr>
      </w:pPr>
    </w:p>
    <w:p w:rsidR="005364CE" w:rsidRPr="005364CE" w:rsidRDefault="005364CE" w:rsidP="005364CE">
      <w:pPr>
        <w:tabs>
          <w:tab w:val="left" w:pos="2670"/>
        </w:tabs>
        <w:jc w:val="center"/>
        <w:rPr>
          <w:rFonts w:ascii="Liberation Serif" w:hAnsi="Liberation Serif"/>
          <w:sz w:val="28"/>
          <w:highlight w:val="yellow"/>
        </w:rPr>
      </w:pPr>
      <w:r w:rsidRPr="005364CE">
        <w:rPr>
          <w:rFonts w:ascii="Liberation Serif" w:hAnsi="Liberation Serif"/>
          <w:sz w:val="28"/>
          <w:highlight w:val="yellow"/>
        </w:rPr>
        <w:t>Фирменный бланк образовательного учреждения</w:t>
      </w:r>
    </w:p>
    <w:p w:rsidR="00E76BC1" w:rsidRPr="00E76BC1" w:rsidRDefault="00E76BC1" w:rsidP="005364CE">
      <w:pPr>
        <w:tabs>
          <w:tab w:val="left" w:pos="2670"/>
        </w:tabs>
        <w:jc w:val="center"/>
        <w:rPr>
          <w:rFonts w:ascii="Liberation Serif" w:hAnsi="Liberation Serif"/>
          <w:sz w:val="28"/>
        </w:rPr>
      </w:pPr>
    </w:p>
    <w:tbl>
      <w:tblPr>
        <w:tblStyle w:val="aa"/>
        <w:tblW w:w="1003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109"/>
        <w:gridCol w:w="5922"/>
      </w:tblGrid>
      <w:tr w:rsidR="00E76BC1" w:rsidRPr="00E76BC1" w:rsidTr="00E76BC1">
        <w:trPr>
          <w:trHeight w:val="4580"/>
        </w:trPr>
        <w:tc>
          <w:tcPr>
            <w:tcW w:w="4109" w:type="dxa"/>
          </w:tcPr>
          <w:p w:rsidR="00E76BC1" w:rsidRPr="00E76BC1" w:rsidRDefault="00E76BC1" w:rsidP="00E76BC1">
            <w:pPr>
              <w:tabs>
                <w:tab w:val="left" w:pos="2670"/>
              </w:tabs>
              <w:rPr>
                <w:rFonts w:ascii="Liberation Serif" w:hAnsi="Liberation Serif"/>
                <w:sz w:val="28"/>
              </w:rPr>
            </w:pPr>
            <w:r w:rsidRPr="00E76BC1">
              <w:rPr>
                <w:rFonts w:ascii="Liberation Serif" w:hAnsi="Liberation Serif"/>
                <w:sz w:val="28"/>
              </w:rPr>
              <w:t xml:space="preserve">Исх. № __ от __.__.2025 </w:t>
            </w:r>
          </w:p>
        </w:tc>
        <w:tc>
          <w:tcPr>
            <w:tcW w:w="5922" w:type="dxa"/>
          </w:tcPr>
          <w:p w:rsidR="00E76BC1" w:rsidRPr="00E76BC1" w:rsidRDefault="00E76BC1" w:rsidP="00E76BC1">
            <w:pPr>
              <w:tabs>
                <w:tab w:val="left" w:pos="2670"/>
              </w:tabs>
              <w:jc w:val="right"/>
              <w:rPr>
                <w:rFonts w:ascii="Liberation Serif" w:hAnsi="Liberation Serif"/>
                <w:sz w:val="28"/>
              </w:rPr>
            </w:pPr>
            <w:r w:rsidRPr="00E76BC1">
              <w:rPr>
                <w:rFonts w:ascii="Liberation Serif" w:hAnsi="Liberation Serif"/>
                <w:sz w:val="28"/>
              </w:rPr>
              <w:t xml:space="preserve">Начальнику </w:t>
            </w:r>
            <w:proofErr w:type="spellStart"/>
            <w:r w:rsidRPr="00E76BC1">
              <w:rPr>
                <w:rFonts w:ascii="Liberation Serif" w:hAnsi="Liberation Serif"/>
                <w:sz w:val="28"/>
              </w:rPr>
              <w:t>ОеП</w:t>
            </w:r>
            <w:proofErr w:type="spellEnd"/>
            <w:r w:rsidRPr="00E76BC1">
              <w:rPr>
                <w:rFonts w:ascii="Liberation Serif" w:hAnsi="Liberation Serif"/>
                <w:sz w:val="28"/>
              </w:rPr>
              <w:t xml:space="preserve"> № 1</w:t>
            </w:r>
          </w:p>
          <w:p w:rsidR="00E76BC1" w:rsidRPr="00E76BC1" w:rsidRDefault="00E76BC1" w:rsidP="00E76BC1">
            <w:pPr>
              <w:tabs>
                <w:tab w:val="left" w:pos="2670"/>
              </w:tabs>
              <w:jc w:val="right"/>
              <w:rPr>
                <w:rFonts w:ascii="Liberation Serif" w:hAnsi="Liberation Serif"/>
                <w:sz w:val="28"/>
              </w:rPr>
            </w:pPr>
            <w:r w:rsidRPr="00E76BC1">
              <w:rPr>
                <w:rFonts w:ascii="Liberation Serif" w:hAnsi="Liberation Serif"/>
                <w:sz w:val="28"/>
              </w:rPr>
              <w:t>МУ МВД России «Нижнетагильское»</w:t>
            </w:r>
          </w:p>
          <w:p w:rsidR="00E76BC1" w:rsidRPr="00E76BC1" w:rsidRDefault="00E76BC1" w:rsidP="00E76BC1">
            <w:pPr>
              <w:tabs>
                <w:tab w:val="left" w:pos="2670"/>
              </w:tabs>
              <w:jc w:val="right"/>
              <w:rPr>
                <w:rFonts w:ascii="Liberation Serif" w:hAnsi="Liberation Serif"/>
                <w:sz w:val="28"/>
              </w:rPr>
            </w:pPr>
            <w:r w:rsidRPr="00E76BC1">
              <w:rPr>
                <w:rFonts w:ascii="Liberation Serif" w:hAnsi="Liberation Serif"/>
                <w:sz w:val="28"/>
              </w:rPr>
              <w:t>А.Н. Ведерникову</w:t>
            </w:r>
          </w:p>
          <w:p w:rsidR="00E76BC1" w:rsidRPr="00E76BC1" w:rsidRDefault="00E76BC1" w:rsidP="00E76BC1">
            <w:pPr>
              <w:tabs>
                <w:tab w:val="left" w:pos="2670"/>
              </w:tabs>
              <w:jc w:val="right"/>
              <w:rPr>
                <w:rFonts w:ascii="Liberation Serif" w:hAnsi="Liberation Serif"/>
                <w:sz w:val="28"/>
              </w:rPr>
            </w:pPr>
          </w:p>
          <w:p w:rsidR="00E76BC1" w:rsidRPr="00E76BC1" w:rsidRDefault="00E76BC1" w:rsidP="00E76BC1">
            <w:pPr>
              <w:tabs>
                <w:tab w:val="left" w:pos="2670"/>
              </w:tabs>
              <w:jc w:val="right"/>
              <w:rPr>
                <w:rFonts w:ascii="Liberation Serif" w:hAnsi="Liberation Serif"/>
                <w:sz w:val="28"/>
              </w:rPr>
            </w:pPr>
            <w:r w:rsidRPr="00E76BC1">
              <w:rPr>
                <w:rFonts w:ascii="Liberation Serif" w:hAnsi="Liberation Serif"/>
                <w:sz w:val="28"/>
              </w:rPr>
              <w:t>Или</w:t>
            </w:r>
          </w:p>
          <w:p w:rsidR="00E76BC1" w:rsidRPr="00E76BC1" w:rsidRDefault="00E76BC1" w:rsidP="00E76BC1">
            <w:pPr>
              <w:tabs>
                <w:tab w:val="left" w:pos="2670"/>
              </w:tabs>
              <w:jc w:val="right"/>
              <w:rPr>
                <w:rFonts w:ascii="Liberation Serif" w:hAnsi="Liberation Serif"/>
                <w:sz w:val="28"/>
              </w:rPr>
            </w:pPr>
          </w:p>
          <w:p w:rsidR="00E76BC1" w:rsidRPr="00E76BC1" w:rsidRDefault="001E43AE" w:rsidP="00E76BC1">
            <w:pPr>
              <w:tabs>
                <w:tab w:val="left" w:pos="2670"/>
              </w:tabs>
              <w:jc w:val="right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ВРИО начальника</w:t>
            </w:r>
            <w:r w:rsidRPr="00E76BC1">
              <w:rPr>
                <w:rFonts w:ascii="Liberation Serif" w:hAnsi="Liberation Serif"/>
                <w:sz w:val="28"/>
              </w:rPr>
              <w:t xml:space="preserve"> </w:t>
            </w:r>
            <w:r w:rsidR="00E76BC1" w:rsidRPr="00E76BC1">
              <w:rPr>
                <w:rFonts w:ascii="Liberation Serif" w:hAnsi="Liberation Serif"/>
                <w:sz w:val="28"/>
              </w:rPr>
              <w:t>ОП № 21</w:t>
            </w:r>
          </w:p>
          <w:p w:rsidR="00E76BC1" w:rsidRPr="00E76BC1" w:rsidRDefault="00E76BC1" w:rsidP="00E76BC1">
            <w:pPr>
              <w:tabs>
                <w:tab w:val="left" w:pos="2670"/>
              </w:tabs>
              <w:jc w:val="right"/>
              <w:rPr>
                <w:rFonts w:ascii="Liberation Serif" w:hAnsi="Liberation Serif"/>
                <w:sz w:val="28"/>
              </w:rPr>
            </w:pPr>
            <w:r w:rsidRPr="00E76BC1">
              <w:rPr>
                <w:rFonts w:ascii="Liberation Serif" w:hAnsi="Liberation Serif"/>
                <w:sz w:val="28"/>
              </w:rPr>
              <w:t>МУ МВД России «Нижнетагильское»</w:t>
            </w:r>
          </w:p>
          <w:p w:rsidR="00E76BC1" w:rsidRPr="00E76BC1" w:rsidRDefault="001E43AE" w:rsidP="00E76BC1">
            <w:pPr>
              <w:tabs>
                <w:tab w:val="left" w:pos="2670"/>
              </w:tabs>
              <w:jc w:val="right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С.И. Емельченко</w:t>
            </w:r>
          </w:p>
          <w:p w:rsidR="00E76BC1" w:rsidRPr="00E76BC1" w:rsidRDefault="00E76BC1" w:rsidP="00E76BC1">
            <w:pPr>
              <w:tabs>
                <w:tab w:val="left" w:pos="2670"/>
              </w:tabs>
              <w:jc w:val="right"/>
              <w:rPr>
                <w:rFonts w:ascii="Liberation Serif" w:hAnsi="Liberation Serif"/>
                <w:sz w:val="28"/>
              </w:rPr>
            </w:pPr>
          </w:p>
          <w:p w:rsidR="00E76BC1" w:rsidRPr="00E76BC1" w:rsidRDefault="00E76BC1" w:rsidP="00E76BC1">
            <w:pPr>
              <w:tabs>
                <w:tab w:val="left" w:pos="2670"/>
              </w:tabs>
              <w:jc w:val="right"/>
              <w:rPr>
                <w:rFonts w:ascii="Liberation Serif" w:hAnsi="Liberation Serif"/>
                <w:sz w:val="28"/>
              </w:rPr>
            </w:pPr>
            <w:r w:rsidRPr="00E76BC1">
              <w:rPr>
                <w:rFonts w:ascii="Liberation Serif" w:hAnsi="Liberation Serif"/>
                <w:sz w:val="28"/>
              </w:rPr>
              <w:t>Начальнику Управления образования администрации муниципального округа Горноуральский Свердловской области</w:t>
            </w:r>
          </w:p>
          <w:p w:rsidR="00E76BC1" w:rsidRPr="00E76BC1" w:rsidRDefault="00E76BC1" w:rsidP="00E76BC1">
            <w:pPr>
              <w:tabs>
                <w:tab w:val="left" w:pos="2670"/>
              </w:tabs>
              <w:jc w:val="right"/>
              <w:rPr>
                <w:rFonts w:ascii="Liberation Serif" w:hAnsi="Liberation Serif"/>
                <w:sz w:val="28"/>
              </w:rPr>
            </w:pPr>
            <w:r w:rsidRPr="00E76BC1">
              <w:rPr>
                <w:rFonts w:ascii="Liberation Serif" w:hAnsi="Liberation Serif"/>
                <w:sz w:val="28"/>
              </w:rPr>
              <w:t>А.В. Луневу</w:t>
            </w:r>
          </w:p>
          <w:p w:rsidR="00E76BC1" w:rsidRPr="00E76BC1" w:rsidRDefault="00E76BC1" w:rsidP="00E76BC1">
            <w:pPr>
              <w:tabs>
                <w:tab w:val="left" w:pos="2670"/>
              </w:tabs>
              <w:jc w:val="right"/>
              <w:rPr>
                <w:rFonts w:ascii="Liberation Serif" w:hAnsi="Liberation Serif"/>
                <w:sz w:val="28"/>
              </w:rPr>
            </w:pPr>
            <w:r w:rsidRPr="00E76BC1">
              <w:rPr>
                <w:rFonts w:ascii="Liberation Serif" w:hAnsi="Liberation Serif"/>
                <w:sz w:val="28"/>
              </w:rPr>
              <w:t xml:space="preserve"> </w:t>
            </w:r>
          </w:p>
        </w:tc>
      </w:tr>
    </w:tbl>
    <w:p w:rsidR="00E76BC1" w:rsidRPr="00E76BC1" w:rsidRDefault="00E76BC1" w:rsidP="00E76BC1">
      <w:pPr>
        <w:tabs>
          <w:tab w:val="left" w:pos="2670"/>
        </w:tabs>
        <w:jc w:val="center"/>
        <w:rPr>
          <w:rFonts w:ascii="Liberation Serif" w:hAnsi="Liberation Serif"/>
          <w:sz w:val="28"/>
        </w:rPr>
      </w:pPr>
      <w:r w:rsidRPr="00E76BC1">
        <w:rPr>
          <w:rFonts w:ascii="Liberation Serif" w:hAnsi="Liberation Serif"/>
          <w:sz w:val="28"/>
        </w:rPr>
        <w:t>Представление</w:t>
      </w:r>
    </w:p>
    <w:p w:rsidR="00E76BC1" w:rsidRPr="00E76BC1" w:rsidRDefault="00E76BC1" w:rsidP="00E76BC1">
      <w:pPr>
        <w:tabs>
          <w:tab w:val="left" w:pos="2670"/>
        </w:tabs>
        <w:jc w:val="right"/>
        <w:rPr>
          <w:rFonts w:ascii="Liberation Serif" w:hAnsi="Liberation Serif"/>
          <w:sz w:val="28"/>
        </w:rPr>
      </w:pPr>
    </w:p>
    <w:p w:rsidR="00E76BC1" w:rsidRDefault="00E76BC1" w:rsidP="00E76BC1">
      <w:pPr>
        <w:tabs>
          <w:tab w:val="left" w:pos="2670"/>
        </w:tabs>
        <w:ind w:firstLine="709"/>
        <w:jc w:val="both"/>
        <w:rPr>
          <w:rFonts w:ascii="Liberation Serif" w:hAnsi="Liberation Serif"/>
          <w:sz w:val="28"/>
        </w:rPr>
      </w:pPr>
      <w:r w:rsidRPr="00E76BC1">
        <w:rPr>
          <w:rFonts w:ascii="Liberation Serif" w:hAnsi="Liberation Serif"/>
          <w:sz w:val="28"/>
        </w:rPr>
        <w:t>Администрация … (ОУ) информирует о том, что …. (подробно описываем ситуацию: когда и что произошло)</w:t>
      </w:r>
      <w:r>
        <w:rPr>
          <w:rFonts w:ascii="Liberation Serif" w:hAnsi="Liberation Serif"/>
          <w:sz w:val="28"/>
        </w:rPr>
        <w:t>.</w:t>
      </w:r>
      <w:r w:rsidRPr="00E76BC1">
        <w:rPr>
          <w:rFonts w:ascii="Liberation Serif" w:hAnsi="Liberation Serif"/>
          <w:sz w:val="28"/>
        </w:rPr>
        <w:t xml:space="preserve"> </w:t>
      </w:r>
    </w:p>
    <w:p w:rsidR="00E76BC1" w:rsidRPr="00E76BC1" w:rsidRDefault="00E76BC1" w:rsidP="00E76BC1">
      <w:pPr>
        <w:tabs>
          <w:tab w:val="left" w:pos="2670"/>
        </w:tabs>
        <w:ind w:firstLine="709"/>
        <w:jc w:val="both"/>
        <w:rPr>
          <w:rFonts w:ascii="Liberation Serif" w:hAnsi="Liberation Serif"/>
          <w:sz w:val="28"/>
        </w:rPr>
      </w:pPr>
    </w:p>
    <w:p w:rsidR="00E76BC1" w:rsidRPr="00E76BC1" w:rsidRDefault="00E76BC1" w:rsidP="00E76BC1">
      <w:pPr>
        <w:tabs>
          <w:tab w:val="left" w:pos="2670"/>
        </w:tabs>
        <w:ind w:firstLine="709"/>
        <w:jc w:val="both"/>
        <w:rPr>
          <w:rFonts w:ascii="Liberation Serif" w:hAnsi="Liberation Serif"/>
          <w:sz w:val="28"/>
        </w:rPr>
      </w:pPr>
      <w:r w:rsidRPr="00E76BC1">
        <w:rPr>
          <w:rFonts w:ascii="Liberation Serif" w:hAnsi="Liberation Serif"/>
          <w:sz w:val="28"/>
        </w:rPr>
        <w:t>Просим принять меры</w:t>
      </w:r>
      <w:r>
        <w:rPr>
          <w:rFonts w:ascii="Liberation Serif" w:hAnsi="Liberation Serif"/>
          <w:sz w:val="28"/>
        </w:rPr>
        <w:t xml:space="preserve"> профилактического воздействия в пределах </w:t>
      </w:r>
      <w:r w:rsidR="00473B2D">
        <w:rPr>
          <w:rFonts w:ascii="Liberation Serif" w:hAnsi="Liberation Serif"/>
          <w:sz w:val="28"/>
        </w:rPr>
        <w:t xml:space="preserve">Вашей </w:t>
      </w:r>
      <w:r>
        <w:rPr>
          <w:rFonts w:ascii="Liberation Serif" w:hAnsi="Liberation Serif"/>
          <w:sz w:val="28"/>
        </w:rPr>
        <w:t>компетенции</w:t>
      </w:r>
      <w:r w:rsidRPr="00E76BC1">
        <w:rPr>
          <w:rFonts w:ascii="Liberation Serif" w:hAnsi="Liberation Serif"/>
          <w:sz w:val="28"/>
        </w:rPr>
        <w:t>.</w:t>
      </w:r>
    </w:p>
    <w:p w:rsidR="00E76BC1" w:rsidRPr="00E76BC1" w:rsidRDefault="00E76BC1" w:rsidP="00E76BC1">
      <w:pPr>
        <w:tabs>
          <w:tab w:val="left" w:pos="2670"/>
        </w:tabs>
        <w:jc w:val="right"/>
        <w:rPr>
          <w:rFonts w:ascii="Liberation Serif" w:hAnsi="Liberation Serif"/>
          <w:sz w:val="28"/>
        </w:rPr>
      </w:pPr>
    </w:p>
    <w:p w:rsidR="00E76BC1" w:rsidRDefault="00E76BC1" w:rsidP="00E76BC1">
      <w:pPr>
        <w:tabs>
          <w:tab w:val="left" w:pos="2670"/>
        </w:tabs>
        <w:jc w:val="right"/>
        <w:rPr>
          <w:rFonts w:ascii="Liberation Serif" w:hAnsi="Liberation Serif"/>
          <w:sz w:val="28"/>
        </w:rPr>
      </w:pPr>
    </w:p>
    <w:p w:rsidR="00E76BC1" w:rsidRPr="00E76BC1" w:rsidRDefault="00E76BC1" w:rsidP="00E76BC1">
      <w:pPr>
        <w:tabs>
          <w:tab w:val="left" w:pos="2670"/>
        </w:tabs>
        <w:rPr>
          <w:rFonts w:ascii="Liberation Serif" w:hAnsi="Liberation Serif"/>
          <w:sz w:val="28"/>
        </w:rPr>
      </w:pPr>
      <w:r w:rsidRPr="00E76BC1">
        <w:rPr>
          <w:rFonts w:ascii="Liberation Serif" w:hAnsi="Liberation Serif"/>
          <w:sz w:val="28"/>
        </w:rPr>
        <w:t xml:space="preserve">Директор ОУ                                                                                            </w:t>
      </w:r>
      <w:r>
        <w:rPr>
          <w:rFonts w:ascii="Liberation Serif" w:hAnsi="Liberation Serif"/>
          <w:sz w:val="28"/>
        </w:rPr>
        <w:t xml:space="preserve">              </w:t>
      </w:r>
      <w:r w:rsidRPr="00E76BC1">
        <w:rPr>
          <w:rFonts w:ascii="Liberation Serif" w:hAnsi="Liberation Serif"/>
          <w:sz w:val="28"/>
        </w:rPr>
        <w:t xml:space="preserve">ФИО </w:t>
      </w:r>
    </w:p>
    <w:p w:rsidR="001E43AE" w:rsidRDefault="001E43AE" w:rsidP="00A545C7">
      <w:pPr>
        <w:tabs>
          <w:tab w:val="left" w:pos="2670"/>
        </w:tabs>
        <w:jc w:val="right"/>
        <w:rPr>
          <w:rFonts w:ascii="Liberation Serif" w:hAnsi="Liberation Serif"/>
          <w:sz w:val="28"/>
        </w:rPr>
      </w:pPr>
    </w:p>
    <w:p w:rsidR="001E43AE" w:rsidRDefault="001E43AE" w:rsidP="00A545C7">
      <w:pPr>
        <w:tabs>
          <w:tab w:val="left" w:pos="2670"/>
        </w:tabs>
        <w:jc w:val="right"/>
        <w:rPr>
          <w:rFonts w:ascii="Liberation Serif" w:hAnsi="Liberation Serif"/>
          <w:sz w:val="28"/>
        </w:rPr>
      </w:pPr>
    </w:p>
    <w:p w:rsidR="001E43AE" w:rsidRDefault="001E43AE" w:rsidP="00A545C7">
      <w:pPr>
        <w:tabs>
          <w:tab w:val="left" w:pos="2670"/>
        </w:tabs>
        <w:jc w:val="right"/>
        <w:rPr>
          <w:rFonts w:ascii="Liberation Serif" w:hAnsi="Liberation Serif"/>
          <w:sz w:val="28"/>
        </w:rPr>
      </w:pPr>
    </w:p>
    <w:p w:rsidR="001E43AE" w:rsidRDefault="001E43AE" w:rsidP="00A545C7">
      <w:pPr>
        <w:tabs>
          <w:tab w:val="left" w:pos="2670"/>
        </w:tabs>
        <w:jc w:val="right"/>
        <w:rPr>
          <w:rFonts w:ascii="Liberation Serif" w:hAnsi="Liberation Serif"/>
          <w:sz w:val="28"/>
        </w:rPr>
      </w:pPr>
    </w:p>
    <w:p w:rsidR="001E43AE" w:rsidRDefault="001E43AE" w:rsidP="00A545C7">
      <w:pPr>
        <w:tabs>
          <w:tab w:val="left" w:pos="2670"/>
        </w:tabs>
        <w:jc w:val="right"/>
        <w:rPr>
          <w:rFonts w:ascii="Liberation Serif" w:hAnsi="Liberation Serif"/>
          <w:sz w:val="28"/>
        </w:rPr>
      </w:pPr>
    </w:p>
    <w:p w:rsidR="001E43AE" w:rsidRDefault="001E43AE" w:rsidP="00A545C7">
      <w:pPr>
        <w:tabs>
          <w:tab w:val="left" w:pos="2670"/>
        </w:tabs>
        <w:jc w:val="right"/>
        <w:rPr>
          <w:rFonts w:ascii="Liberation Serif" w:hAnsi="Liberation Serif"/>
          <w:sz w:val="28"/>
        </w:rPr>
      </w:pPr>
    </w:p>
    <w:p w:rsidR="00E76BC1" w:rsidRDefault="001E43AE" w:rsidP="001E43AE">
      <w:pPr>
        <w:tabs>
          <w:tab w:val="left" w:pos="2670"/>
        </w:tabs>
        <w:jc w:val="both"/>
        <w:rPr>
          <w:rFonts w:ascii="Liberation Serif" w:hAnsi="Liberation Serif"/>
          <w:sz w:val="28"/>
        </w:rPr>
      </w:pPr>
      <w:r w:rsidRPr="001E43AE">
        <w:rPr>
          <w:rFonts w:ascii="Liberation Serif" w:hAnsi="Liberation Serif"/>
          <w:color w:val="FF0000"/>
          <w:sz w:val="28"/>
          <w:lang w:val="en-US"/>
        </w:rPr>
        <w:t>P</w:t>
      </w:r>
      <w:r w:rsidRPr="001E43AE">
        <w:rPr>
          <w:rFonts w:ascii="Liberation Serif" w:hAnsi="Liberation Serif"/>
          <w:color w:val="FF0000"/>
          <w:sz w:val="28"/>
        </w:rPr>
        <w:t>.</w:t>
      </w:r>
      <w:r w:rsidRPr="001E43AE">
        <w:rPr>
          <w:rFonts w:ascii="Liberation Serif" w:hAnsi="Liberation Serif"/>
          <w:color w:val="FF0000"/>
          <w:sz w:val="28"/>
          <w:lang w:val="en-US"/>
        </w:rPr>
        <w:t>S</w:t>
      </w:r>
      <w:r w:rsidRPr="001E43AE">
        <w:rPr>
          <w:rFonts w:ascii="Liberation Serif" w:hAnsi="Liberation Serif"/>
          <w:color w:val="FF0000"/>
          <w:sz w:val="28"/>
        </w:rPr>
        <w:t>. (для вас) Сергей Иванович Емельченко станет начальником ОП № 21 с 19.09.2025</w:t>
      </w:r>
      <w:r w:rsidR="00E76BC1">
        <w:rPr>
          <w:rFonts w:ascii="Liberation Serif" w:hAnsi="Liberation Serif"/>
          <w:sz w:val="28"/>
        </w:rPr>
        <w:br w:type="page"/>
      </w:r>
    </w:p>
    <w:p w:rsidR="00A545C7" w:rsidRDefault="00E76BC1" w:rsidP="00A545C7">
      <w:pPr>
        <w:tabs>
          <w:tab w:val="left" w:pos="2670"/>
        </w:tabs>
        <w:jc w:val="right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lastRenderedPageBreak/>
        <w:t xml:space="preserve">Приложение </w:t>
      </w:r>
      <w:r w:rsidR="00875584">
        <w:rPr>
          <w:rFonts w:ascii="Liberation Serif" w:hAnsi="Liberation Serif"/>
          <w:sz w:val="28"/>
        </w:rPr>
        <w:t>№</w:t>
      </w:r>
      <w:r>
        <w:rPr>
          <w:rFonts w:ascii="Liberation Serif" w:hAnsi="Liberation Serif"/>
          <w:sz w:val="28"/>
        </w:rPr>
        <w:t>3</w:t>
      </w:r>
    </w:p>
    <w:p w:rsidR="00A545C7" w:rsidRDefault="00A545C7" w:rsidP="00A545C7">
      <w:pPr>
        <w:tabs>
          <w:tab w:val="left" w:pos="2670"/>
        </w:tabs>
        <w:ind w:firstLine="709"/>
        <w:jc w:val="right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Карта СОП с заключением</w:t>
      </w:r>
    </w:p>
    <w:p w:rsidR="00A545C7" w:rsidRDefault="00A545C7" w:rsidP="00A545C7">
      <w:pPr>
        <w:tabs>
          <w:tab w:val="left" w:pos="2670"/>
        </w:tabs>
        <w:ind w:firstLine="709"/>
        <w:jc w:val="right"/>
        <w:rPr>
          <w:rFonts w:ascii="Liberation Serif" w:hAnsi="Liberation Serif"/>
          <w:sz w:val="28"/>
        </w:rPr>
      </w:pPr>
    </w:p>
    <w:p w:rsidR="00A545C7" w:rsidRPr="0062344A" w:rsidRDefault="00A545C7" w:rsidP="00A545C7">
      <w:pPr>
        <w:jc w:val="center"/>
        <w:rPr>
          <w:rFonts w:ascii="Times New Roman" w:eastAsia="Times New Roman" w:hAnsi="Times New Roman" w:cs="Times New Roman"/>
          <w:b/>
        </w:rPr>
      </w:pPr>
      <w:r w:rsidRPr="0062344A">
        <w:rPr>
          <w:rFonts w:ascii="Times New Roman" w:eastAsia="Times New Roman" w:hAnsi="Times New Roman" w:cs="Times New Roman"/>
          <w:b/>
        </w:rPr>
        <w:t>КАРТА</w:t>
      </w:r>
    </w:p>
    <w:p w:rsidR="00A545C7" w:rsidRPr="0062344A" w:rsidRDefault="00A545C7" w:rsidP="00A545C7">
      <w:pPr>
        <w:jc w:val="center"/>
        <w:rPr>
          <w:rFonts w:ascii="Times New Roman" w:eastAsia="Times New Roman" w:hAnsi="Times New Roman" w:cs="Times New Roman"/>
          <w:b/>
        </w:rPr>
      </w:pPr>
      <w:r w:rsidRPr="0062344A">
        <w:rPr>
          <w:rFonts w:ascii="Times New Roman" w:eastAsia="Times New Roman" w:hAnsi="Times New Roman" w:cs="Times New Roman"/>
          <w:b/>
        </w:rPr>
        <w:t>несовершеннолетнего, находящегося в социально опасном положении</w:t>
      </w:r>
    </w:p>
    <w:p w:rsidR="00A545C7" w:rsidRPr="0062344A" w:rsidRDefault="00A545C7" w:rsidP="00A545C7">
      <w:pPr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A545C7" w:rsidRPr="0062344A" w:rsidRDefault="00A545C7" w:rsidP="00A545C7">
      <w:pPr>
        <w:jc w:val="center"/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>(наименование муниципального образования, расположенного на территории Свердловской области, органа (учреждения), выявившего несовершеннолетнего)</w:t>
      </w:r>
    </w:p>
    <w:p w:rsidR="00A545C7" w:rsidRPr="0062344A" w:rsidRDefault="00A545C7" w:rsidP="00A545C7">
      <w:pPr>
        <w:jc w:val="center"/>
        <w:rPr>
          <w:rFonts w:ascii="Times New Roman" w:eastAsia="Times New Roman" w:hAnsi="Times New Roman" w:cs="Times New Roman"/>
        </w:rPr>
      </w:pPr>
    </w:p>
    <w:p w:rsidR="00A545C7" w:rsidRPr="0062344A" w:rsidRDefault="00A545C7" w:rsidP="00A545C7">
      <w:pPr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>Дата выявления (число, месяц, год)____________________________________________________________________</w:t>
      </w:r>
    </w:p>
    <w:p w:rsidR="00A545C7" w:rsidRPr="0062344A" w:rsidRDefault="00A545C7" w:rsidP="00A545C7">
      <w:pPr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>Ф.И.О. несовершеннолетнего_________________________________________________________________________</w:t>
      </w:r>
    </w:p>
    <w:p w:rsidR="00A545C7" w:rsidRPr="0062344A" w:rsidRDefault="00A545C7" w:rsidP="00A545C7">
      <w:pPr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>Дата рождения (число, месяц, год)_____________________________________________________________________</w:t>
      </w:r>
    </w:p>
    <w:p w:rsidR="00A545C7" w:rsidRPr="0062344A" w:rsidRDefault="00A545C7" w:rsidP="00A545C7">
      <w:pPr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>Гражданство________________________________________________________________________________________</w:t>
      </w:r>
    </w:p>
    <w:p w:rsidR="00A545C7" w:rsidRPr="0062344A" w:rsidRDefault="00A545C7" w:rsidP="00A545C7">
      <w:pPr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 xml:space="preserve">Место фактического проживания и место регистрации  ___________________________________________________________________________________________________                     </w:t>
      </w:r>
    </w:p>
    <w:p w:rsidR="00A545C7" w:rsidRPr="0062344A" w:rsidRDefault="00A545C7" w:rsidP="00A545C7">
      <w:pPr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 xml:space="preserve">Место учебы (работы)________________________________________________________________________________                                            </w:t>
      </w:r>
    </w:p>
    <w:p w:rsidR="00A545C7" w:rsidRPr="0062344A" w:rsidRDefault="00A545C7" w:rsidP="00A545C7">
      <w:pPr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>Обстоятельства, при которых был выявлен несовершеннолетний___________________________________________</w:t>
      </w:r>
    </w:p>
    <w:p w:rsidR="00A545C7" w:rsidRPr="0062344A" w:rsidRDefault="00A545C7" w:rsidP="00A545C7">
      <w:pPr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>___________________________________________________________________________________________________</w:t>
      </w:r>
    </w:p>
    <w:p w:rsidR="00A545C7" w:rsidRPr="0062344A" w:rsidRDefault="00A545C7" w:rsidP="00A545C7">
      <w:pPr>
        <w:rPr>
          <w:rFonts w:ascii="Times New Roman" w:eastAsia="Times New Roman" w:hAnsi="Times New Roman" w:cs="Times New Roman"/>
        </w:rPr>
      </w:pPr>
    </w:p>
    <w:p w:rsidR="00A545C7" w:rsidRPr="0062344A" w:rsidRDefault="00A545C7" w:rsidP="00A545C7">
      <w:pPr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>Сведения о родителях (законных представителях):</w:t>
      </w:r>
    </w:p>
    <w:p w:rsidR="00A545C7" w:rsidRPr="0062344A" w:rsidRDefault="00A545C7" w:rsidP="00A545C7">
      <w:pPr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  <w:b/>
        </w:rPr>
        <w:t>Мать</w:t>
      </w:r>
      <w:r w:rsidRPr="0062344A">
        <w:rPr>
          <w:rFonts w:ascii="Times New Roman" w:eastAsia="Times New Roman" w:hAnsi="Times New Roman" w:cs="Times New Roman"/>
        </w:rPr>
        <w:t xml:space="preserve"> (Ф.И.О.)______________________________________________________________________________________</w:t>
      </w:r>
    </w:p>
    <w:p w:rsidR="00A545C7" w:rsidRPr="0062344A" w:rsidRDefault="00A545C7" w:rsidP="00A545C7">
      <w:pPr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>Дата рождения (число, месяц, год)_____________________________________________________________________</w:t>
      </w:r>
    </w:p>
    <w:p w:rsidR="00A545C7" w:rsidRPr="0062344A" w:rsidRDefault="00A545C7" w:rsidP="00A545C7">
      <w:pPr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>Гражданство________________________________________________________________________________________</w:t>
      </w:r>
    </w:p>
    <w:p w:rsidR="00A545C7" w:rsidRPr="0062344A" w:rsidRDefault="00A545C7" w:rsidP="00A545C7">
      <w:pPr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>Место фактического проживания и место регистрации____________________________________________________</w:t>
      </w:r>
    </w:p>
    <w:p w:rsidR="00A545C7" w:rsidRPr="0062344A" w:rsidRDefault="00A545C7" w:rsidP="00A545C7">
      <w:pPr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>___________________________________________________________________________________________________</w:t>
      </w:r>
    </w:p>
    <w:p w:rsidR="00A545C7" w:rsidRPr="0062344A" w:rsidRDefault="00A545C7" w:rsidP="00A545C7">
      <w:pPr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>Место работы_______________________________________________________________________________________</w:t>
      </w:r>
    </w:p>
    <w:p w:rsidR="00A545C7" w:rsidRPr="0062344A" w:rsidRDefault="00A545C7" w:rsidP="00A545C7">
      <w:pPr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  <w:b/>
        </w:rPr>
        <w:t xml:space="preserve">Отец  </w:t>
      </w:r>
      <w:r w:rsidRPr="0062344A">
        <w:rPr>
          <w:rFonts w:ascii="Times New Roman" w:eastAsia="Times New Roman" w:hAnsi="Times New Roman" w:cs="Times New Roman"/>
        </w:rPr>
        <w:t>(Ф.И.О.)______________________________________________________________________________________</w:t>
      </w:r>
    </w:p>
    <w:p w:rsidR="00A545C7" w:rsidRPr="0062344A" w:rsidRDefault="00A545C7" w:rsidP="00A545C7">
      <w:pPr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>Дата рождения (число, месяц, год)_____________________________________________________________________</w:t>
      </w:r>
    </w:p>
    <w:p w:rsidR="00A545C7" w:rsidRPr="0062344A" w:rsidRDefault="00A545C7" w:rsidP="00A545C7">
      <w:pPr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>Гражданство________________________________________________________________________________________</w:t>
      </w:r>
    </w:p>
    <w:p w:rsidR="00A545C7" w:rsidRPr="0062344A" w:rsidRDefault="00A545C7" w:rsidP="00A545C7">
      <w:pPr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>Место фактического проживания и место регистрации____________________________________________________</w:t>
      </w:r>
    </w:p>
    <w:p w:rsidR="00A545C7" w:rsidRPr="0062344A" w:rsidRDefault="00A545C7" w:rsidP="00A545C7">
      <w:pPr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>Место работы_______________________________________________________________________________________</w:t>
      </w:r>
    </w:p>
    <w:p w:rsidR="00A545C7" w:rsidRPr="0062344A" w:rsidRDefault="00A545C7" w:rsidP="00A545C7">
      <w:pPr>
        <w:rPr>
          <w:rFonts w:ascii="Times New Roman" w:eastAsia="Times New Roman" w:hAnsi="Times New Roman" w:cs="Times New Roman"/>
          <w:b/>
        </w:rPr>
      </w:pPr>
    </w:p>
    <w:p w:rsidR="00A545C7" w:rsidRPr="0062344A" w:rsidRDefault="00A545C7" w:rsidP="00A545C7">
      <w:pPr>
        <w:rPr>
          <w:rFonts w:ascii="Times New Roman" w:eastAsia="Times New Roman" w:hAnsi="Times New Roman" w:cs="Times New Roman"/>
          <w:b/>
        </w:rPr>
      </w:pPr>
      <w:r w:rsidRPr="0062344A">
        <w:rPr>
          <w:rFonts w:ascii="Times New Roman" w:eastAsia="Times New Roman" w:hAnsi="Times New Roman" w:cs="Times New Roman"/>
          <w:b/>
        </w:rPr>
        <w:t>Опекун (попечитель)\законный представитель</w:t>
      </w:r>
    </w:p>
    <w:p w:rsidR="00A545C7" w:rsidRPr="0062344A" w:rsidRDefault="00A545C7" w:rsidP="00A545C7">
      <w:pPr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>Дата рождения (число, месяц, год)_____________________________________________________________________</w:t>
      </w:r>
    </w:p>
    <w:p w:rsidR="00A545C7" w:rsidRPr="0062344A" w:rsidRDefault="00A545C7" w:rsidP="00A545C7">
      <w:pPr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>Гражданство________________________________________________________________________________________</w:t>
      </w:r>
    </w:p>
    <w:p w:rsidR="00A545C7" w:rsidRPr="0062344A" w:rsidRDefault="00A545C7" w:rsidP="00A545C7">
      <w:pPr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>Место фактического проживания и место регистрации____________________________________________________</w:t>
      </w:r>
    </w:p>
    <w:p w:rsidR="00A545C7" w:rsidRPr="0062344A" w:rsidRDefault="00A545C7" w:rsidP="00A545C7">
      <w:pPr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>___________________________________________________________________________________________________</w:t>
      </w:r>
    </w:p>
    <w:p w:rsidR="00A545C7" w:rsidRPr="0062344A" w:rsidRDefault="00A545C7" w:rsidP="00A545C7">
      <w:pPr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>Место работы_______________________________________________________________________________________</w:t>
      </w:r>
    </w:p>
    <w:p w:rsidR="00A545C7" w:rsidRPr="0062344A" w:rsidRDefault="00A545C7" w:rsidP="00A545C7">
      <w:pPr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>Информация о семье:________________________________________________________________________________</w:t>
      </w:r>
    </w:p>
    <w:p w:rsidR="00A545C7" w:rsidRPr="0062344A" w:rsidRDefault="00A545C7" w:rsidP="00A545C7">
      <w:pPr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>___________________________________________________________________________________________________</w:t>
      </w:r>
    </w:p>
    <w:p w:rsidR="00A545C7" w:rsidRPr="0062344A" w:rsidRDefault="00A545C7" w:rsidP="00A545C7">
      <w:pPr>
        <w:jc w:val="both"/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 xml:space="preserve">    Причины нахождения несовершеннолетнего в социально опасном положении:</w:t>
      </w:r>
    </w:p>
    <w:p w:rsidR="00A545C7" w:rsidRPr="0062344A" w:rsidRDefault="00A545C7" w:rsidP="00A545C7">
      <w:pPr>
        <w:jc w:val="both"/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 xml:space="preserve">     1) совершение несовершеннолетним административного правонарушения, общественно опасного деяния, преступления, в том числе неоднократно (два и более раз);</w:t>
      </w:r>
    </w:p>
    <w:p w:rsidR="00A545C7" w:rsidRPr="0062344A" w:rsidRDefault="00A545C7" w:rsidP="00A545C7">
      <w:pPr>
        <w:jc w:val="both"/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 xml:space="preserve">     2) совершение несовершеннолетним противоправных или антиобщественных действий (попрошайничество, бродяжничество, проституция и иное);</w:t>
      </w:r>
    </w:p>
    <w:p w:rsidR="00A545C7" w:rsidRPr="0062344A" w:rsidRDefault="00A545C7" w:rsidP="00A545C7">
      <w:pPr>
        <w:jc w:val="both"/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 xml:space="preserve">     3) самовольные уходы несовершеннолетнего из семьи, образовательных и медицинских организаций, организаций, оказывающих социальные услуги, или организации для детей-сирот и детей, оставшихся без попечения родителей;</w:t>
      </w:r>
    </w:p>
    <w:p w:rsidR="00A545C7" w:rsidRPr="0062344A" w:rsidRDefault="00A545C7" w:rsidP="00A545C7">
      <w:pPr>
        <w:jc w:val="both"/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 xml:space="preserve">     4) наличие у несовершеннолетнего </w:t>
      </w:r>
      <w:proofErr w:type="spellStart"/>
      <w:r w:rsidRPr="0062344A">
        <w:rPr>
          <w:rFonts w:ascii="Times New Roman" w:eastAsia="Times New Roman" w:hAnsi="Times New Roman" w:cs="Times New Roman"/>
        </w:rPr>
        <w:t>аддикций</w:t>
      </w:r>
      <w:proofErr w:type="spellEnd"/>
      <w:r w:rsidRPr="0062344A">
        <w:rPr>
          <w:rFonts w:ascii="Times New Roman" w:eastAsia="Times New Roman" w:hAnsi="Times New Roman" w:cs="Times New Roman"/>
        </w:rPr>
        <w:t xml:space="preserve">, в том числе алкоголизма, токсикомании, наркомании, </w:t>
      </w:r>
      <w:proofErr w:type="spellStart"/>
      <w:r w:rsidRPr="0062344A">
        <w:rPr>
          <w:rFonts w:ascii="Times New Roman" w:eastAsia="Times New Roman" w:hAnsi="Times New Roman" w:cs="Times New Roman"/>
        </w:rPr>
        <w:t>игромании</w:t>
      </w:r>
      <w:proofErr w:type="spellEnd"/>
      <w:r w:rsidRPr="0062344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2344A">
        <w:rPr>
          <w:rFonts w:ascii="Times New Roman" w:eastAsia="Times New Roman" w:hAnsi="Times New Roman" w:cs="Times New Roman"/>
        </w:rPr>
        <w:t>дромомании</w:t>
      </w:r>
      <w:proofErr w:type="spellEnd"/>
      <w:r w:rsidRPr="0062344A">
        <w:rPr>
          <w:rFonts w:ascii="Times New Roman" w:eastAsia="Times New Roman" w:hAnsi="Times New Roman" w:cs="Times New Roman"/>
        </w:rPr>
        <w:t>; поступление (обращение) несовершеннолетнего в медицинские организации, которое дает достаточные основания полагать, что вред его здоровью причинен в результате противоправных действий;</w:t>
      </w:r>
    </w:p>
    <w:p w:rsidR="00A545C7" w:rsidRPr="0062344A" w:rsidRDefault="00A545C7" w:rsidP="00A545C7">
      <w:pPr>
        <w:jc w:val="both"/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 xml:space="preserve">     5) попытки совершения суицида несовершеннолетним;</w:t>
      </w:r>
    </w:p>
    <w:p w:rsidR="00A545C7" w:rsidRPr="0062344A" w:rsidRDefault="00A545C7" w:rsidP="00A545C7">
      <w:pPr>
        <w:jc w:val="both"/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 xml:space="preserve">      6) приобщение несовершеннолетнего к употреблению спиртных напитков, немедицинскому потреблению наркотических, токсических, психотропных и других сильнодействующих одурманивающих веществ;</w:t>
      </w:r>
    </w:p>
    <w:p w:rsidR="00A545C7" w:rsidRPr="0062344A" w:rsidRDefault="00A545C7" w:rsidP="00A545C7">
      <w:pPr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 xml:space="preserve">      7) иные причины_________________________________________________________________________________</w:t>
      </w:r>
    </w:p>
    <w:p w:rsidR="00A545C7" w:rsidRPr="0062344A" w:rsidRDefault="00A545C7" w:rsidP="00A545C7">
      <w:pPr>
        <w:rPr>
          <w:rFonts w:ascii="Times New Roman" w:eastAsia="Times New Roman" w:hAnsi="Times New Roman" w:cs="Times New Roman"/>
        </w:rPr>
      </w:pPr>
    </w:p>
    <w:p w:rsidR="00A545C7" w:rsidRPr="0062344A" w:rsidRDefault="00A545C7" w:rsidP="00A545C7">
      <w:pPr>
        <w:rPr>
          <w:rFonts w:ascii="Times New Roman" w:eastAsia="Times New Roman" w:hAnsi="Times New Roman" w:cs="Times New Roman"/>
          <w:b/>
        </w:rPr>
      </w:pPr>
      <w:r w:rsidRPr="0062344A">
        <w:rPr>
          <w:rFonts w:ascii="Times New Roman" w:eastAsia="Times New Roman" w:hAnsi="Times New Roman" w:cs="Times New Roman"/>
          <w:b/>
        </w:rPr>
        <w:t>Подпись и данные лица, заполнившего карту</w:t>
      </w:r>
    </w:p>
    <w:p w:rsidR="00A545C7" w:rsidRPr="0062344A" w:rsidRDefault="00A545C7" w:rsidP="00A545C7">
      <w:pPr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>___________________________________________________________________________________________________</w:t>
      </w:r>
    </w:p>
    <w:p w:rsidR="00A545C7" w:rsidRPr="0062344A" w:rsidRDefault="00A545C7" w:rsidP="00A545C7">
      <w:pPr>
        <w:jc w:val="center"/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>(Ф.И.О., должность, контактный телефон)</w:t>
      </w:r>
    </w:p>
    <w:p w:rsidR="00A545C7" w:rsidRPr="0062344A" w:rsidRDefault="00A545C7" w:rsidP="00A545C7">
      <w:pPr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>Дата поступления карты в территориальную комиссию по делам несовершеннолетних и защите их прав (число, месяц, год)_______________________________________________________________________________________</w:t>
      </w:r>
    </w:p>
    <w:p w:rsidR="00A545C7" w:rsidRPr="0062344A" w:rsidRDefault="00A545C7" w:rsidP="00A545C7">
      <w:pPr>
        <w:rPr>
          <w:rFonts w:ascii="Times New Roman" w:eastAsia="Times New Roman" w:hAnsi="Times New Roman" w:cs="Times New Roman"/>
        </w:rPr>
      </w:pPr>
    </w:p>
    <w:p w:rsidR="00A545C7" w:rsidRPr="0062344A" w:rsidRDefault="00A545C7" w:rsidP="00A545C7">
      <w:pPr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lastRenderedPageBreak/>
        <w:t>Дата рассмотрения вопроса, номер постановления территориальной комиссии по делам несовершеннолетних и защите их прав, принятое решение:</w:t>
      </w:r>
    </w:p>
    <w:p w:rsidR="00A545C7" w:rsidRPr="0062344A" w:rsidRDefault="00A545C7" w:rsidP="00A545C7">
      <w:pPr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>_________________________________________________________________________________________________</w:t>
      </w:r>
    </w:p>
    <w:p w:rsidR="00A545C7" w:rsidRPr="0062344A" w:rsidRDefault="00A545C7" w:rsidP="00A545C7">
      <w:pPr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>_________________________________________________________________________________________________</w:t>
      </w:r>
    </w:p>
    <w:p w:rsidR="00A545C7" w:rsidRPr="0062344A" w:rsidRDefault="00A545C7" w:rsidP="00A545C7">
      <w:pPr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>_________________________________________________________________________________________________</w:t>
      </w:r>
    </w:p>
    <w:p w:rsidR="00A545C7" w:rsidRPr="0062344A" w:rsidRDefault="00A545C7" w:rsidP="00A545C7">
      <w:pPr>
        <w:rPr>
          <w:rFonts w:ascii="Times New Roman" w:eastAsia="Times New Roman" w:hAnsi="Times New Roman" w:cs="Times New Roman"/>
        </w:rPr>
      </w:pPr>
    </w:p>
    <w:p w:rsidR="00A545C7" w:rsidRPr="0062344A" w:rsidRDefault="00A545C7" w:rsidP="00A545C7">
      <w:pPr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 xml:space="preserve">«____»__________________20_____года. </w:t>
      </w:r>
    </w:p>
    <w:p w:rsidR="00A545C7" w:rsidRPr="0062344A" w:rsidRDefault="00A545C7" w:rsidP="00A545C7">
      <w:pPr>
        <w:rPr>
          <w:rFonts w:ascii="Liberation Serif" w:eastAsia="Times New Roman" w:hAnsi="Liberation Serif" w:cs="Times New Roman"/>
        </w:rPr>
      </w:pPr>
    </w:p>
    <w:p w:rsidR="00A545C7" w:rsidRPr="0062344A" w:rsidRDefault="00A545C7" w:rsidP="00A545C7">
      <w:pPr>
        <w:rPr>
          <w:rFonts w:ascii="Liberation Serif" w:eastAsia="Times New Roman" w:hAnsi="Liberation Serif" w:cs="Times New Roman"/>
        </w:rPr>
      </w:pPr>
    </w:p>
    <w:p w:rsidR="00A545C7" w:rsidRPr="0062344A" w:rsidRDefault="00A545C7" w:rsidP="00A545C7">
      <w:pPr>
        <w:rPr>
          <w:rFonts w:ascii="Liberation Serif" w:eastAsia="Times New Roman" w:hAnsi="Liberation Serif" w:cs="Times New Roman"/>
        </w:rPr>
      </w:pPr>
    </w:p>
    <w:p w:rsidR="00A545C7" w:rsidRPr="0062344A" w:rsidRDefault="00A545C7" w:rsidP="00A545C7">
      <w:pPr>
        <w:rPr>
          <w:rFonts w:ascii="Liberation Serif" w:eastAsia="Times New Roman" w:hAnsi="Liberation Serif" w:cs="Times New Roman"/>
        </w:rPr>
      </w:pPr>
    </w:p>
    <w:p w:rsidR="00A545C7" w:rsidRPr="0062344A" w:rsidRDefault="00A545C7" w:rsidP="00A545C7">
      <w:pPr>
        <w:rPr>
          <w:rFonts w:ascii="Liberation Serif" w:eastAsia="Times New Roman" w:hAnsi="Liberation Serif" w:cs="Times New Roman"/>
        </w:rPr>
      </w:pPr>
    </w:p>
    <w:p w:rsidR="00A545C7" w:rsidRPr="0062344A" w:rsidRDefault="00A545C7" w:rsidP="00A545C7">
      <w:pPr>
        <w:rPr>
          <w:rFonts w:ascii="Liberation Serif" w:eastAsia="Times New Roman" w:hAnsi="Liberation Serif" w:cs="Times New Roman"/>
        </w:rPr>
      </w:pPr>
    </w:p>
    <w:p w:rsidR="00A545C7" w:rsidRPr="0062344A" w:rsidRDefault="00A545C7" w:rsidP="00A545C7">
      <w:pPr>
        <w:jc w:val="center"/>
        <w:rPr>
          <w:rFonts w:ascii="Liberation Serif" w:eastAsia="Times New Roman" w:hAnsi="Liberation Serif" w:cs="Times New Roman"/>
        </w:rPr>
      </w:pPr>
      <w:r w:rsidRPr="0062344A">
        <w:rPr>
          <w:rFonts w:ascii="Liberation Serif" w:eastAsia="Times New Roman" w:hAnsi="Liberation Serif" w:cs="Times New Roman"/>
        </w:rPr>
        <w:t>Председатель                                                                                                         Т.В. Пятышева</w:t>
      </w:r>
    </w:p>
    <w:p w:rsidR="00A545C7" w:rsidRPr="0062344A" w:rsidRDefault="00A545C7" w:rsidP="00A545C7">
      <w:pPr>
        <w:keepNext/>
        <w:keepLines/>
        <w:jc w:val="both"/>
        <w:outlineLvl w:val="0"/>
        <w:rPr>
          <w:rFonts w:ascii="Liberation Serif" w:eastAsia="Arial" w:hAnsi="Liberation Serif"/>
          <w:b/>
          <w:bCs/>
        </w:rPr>
      </w:pPr>
    </w:p>
    <w:p w:rsidR="00A545C7" w:rsidRPr="0062344A" w:rsidRDefault="00A545C7" w:rsidP="00A545C7">
      <w:pPr>
        <w:rPr>
          <w:rFonts w:ascii="Liberation Serif" w:hAnsi="Liberation Serif"/>
          <w:sz w:val="24"/>
          <w:szCs w:val="24"/>
        </w:rPr>
      </w:pPr>
    </w:p>
    <w:p w:rsidR="00A545C7" w:rsidRPr="0062344A" w:rsidRDefault="00A545C7" w:rsidP="00A545C7">
      <w:pPr>
        <w:rPr>
          <w:rFonts w:ascii="Liberation Serif" w:hAnsi="Liberation Serif"/>
          <w:sz w:val="24"/>
          <w:szCs w:val="24"/>
        </w:rPr>
      </w:pPr>
    </w:p>
    <w:p w:rsidR="00A545C7" w:rsidRPr="0062344A" w:rsidRDefault="00A545C7" w:rsidP="00A545C7">
      <w:pPr>
        <w:jc w:val="center"/>
        <w:rPr>
          <w:rFonts w:ascii="Liberation Serif" w:hAnsi="Liberation Serif"/>
          <w:sz w:val="24"/>
          <w:szCs w:val="24"/>
        </w:rPr>
      </w:pPr>
      <w:r w:rsidRPr="0062344A">
        <w:rPr>
          <w:rFonts w:ascii="Liberation Serif" w:hAnsi="Liberation Serif"/>
          <w:sz w:val="24"/>
          <w:szCs w:val="24"/>
        </w:rPr>
        <w:br w:type="page"/>
      </w:r>
    </w:p>
    <w:p w:rsidR="00A545C7" w:rsidRPr="0062344A" w:rsidRDefault="00A545C7" w:rsidP="00A545C7">
      <w:pPr>
        <w:spacing w:line="280" w:lineRule="exact"/>
        <w:jc w:val="center"/>
        <w:rPr>
          <w:rFonts w:ascii="Times New Roman" w:eastAsia="Times New Roman" w:hAnsi="Times New Roman" w:cs="Times New Roman"/>
          <w:b/>
          <w:bCs/>
        </w:rPr>
      </w:pPr>
      <w:r w:rsidRPr="0062344A">
        <w:rPr>
          <w:rFonts w:ascii="Times New Roman" w:eastAsia="Times New Roman" w:hAnsi="Times New Roman" w:cs="Times New Roman"/>
          <w:b/>
          <w:bCs/>
        </w:rPr>
        <w:lastRenderedPageBreak/>
        <w:t>КАРТА</w:t>
      </w:r>
    </w:p>
    <w:p w:rsidR="00A545C7" w:rsidRPr="0062344A" w:rsidRDefault="00A545C7" w:rsidP="00A545C7">
      <w:pPr>
        <w:spacing w:line="280" w:lineRule="exact"/>
        <w:jc w:val="center"/>
        <w:rPr>
          <w:rFonts w:ascii="Times New Roman" w:eastAsia="Times New Roman" w:hAnsi="Times New Roman" w:cs="Times New Roman"/>
          <w:b/>
          <w:bCs/>
        </w:rPr>
      </w:pPr>
      <w:r w:rsidRPr="0062344A">
        <w:rPr>
          <w:rFonts w:ascii="Times New Roman" w:eastAsia="Times New Roman" w:hAnsi="Times New Roman" w:cs="Times New Roman"/>
          <w:b/>
          <w:bCs/>
        </w:rPr>
        <w:t>семьи, находящейся в социально опасном положении</w:t>
      </w:r>
    </w:p>
    <w:p w:rsidR="00A545C7" w:rsidRPr="0062344A" w:rsidRDefault="00A545C7" w:rsidP="00A545C7">
      <w:pPr>
        <w:spacing w:line="280" w:lineRule="exact"/>
        <w:jc w:val="center"/>
        <w:rPr>
          <w:rFonts w:ascii="Times New Roman" w:eastAsia="Times New Roman" w:hAnsi="Times New Roman" w:cs="Times New Roman"/>
          <w:b/>
          <w:bCs/>
        </w:rPr>
      </w:pPr>
      <w:r w:rsidRPr="0062344A">
        <w:rPr>
          <w:rFonts w:ascii="Times New Roman" w:eastAsia="Times New Roman" w:hAnsi="Times New Roman" w:cs="Times New Roman"/>
          <w:b/>
          <w:bCs/>
        </w:rPr>
        <w:t>_____________________________________________________________________________________</w:t>
      </w:r>
      <w:r w:rsidRPr="0062344A">
        <w:rPr>
          <w:rFonts w:ascii="Times New Roman" w:eastAsia="Times New Roman" w:hAnsi="Times New Roman" w:cs="Times New Roman"/>
          <w:b/>
          <w:bCs/>
        </w:rPr>
        <w:br/>
      </w:r>
      <w:r w:rsidRPr="0062344A">
        <w:rPr>
          <w:rFonts w:ascii="Times New Roman" w:eastAsia="Arial" w:hAnsi="Times New Roman" w:cs="Times New Roman"/>
          <w:shd w:val="clear" w:color="auto" w:fill="FFFFFF"/>
        </w:rPr>
        <w:t>(наименование муниципального образования, расположенного на территории Свердловской области, органа</w:t>
      </w:r>
    </w:p>
    <w:p w:rsidR="00A545C7" w:rsidRPr="0062344A" w:rsidRDefault="00A545C7" w:rsidP="00A545C7">
      <w:pPr>
        <w:spacing w:after="264" w:line="180" w:lineRule="exact"/>
        <w:jc w:val="center"/>
        <w:rPr>
          <w:rFonts w:ascii="Times New Roman" w:eastAsia="Times New Roman" w:hAnsi="Times New Roman" w:cs="Times New Roman"/>
          <w:b/>
          <w:bCs/>
        </w:rPr>
      </w:pPr>
      <w:r w:rsidRPr="0062344A">
        <w:rPr>
          <w:rFonts w:ascii="Times New Roman" w:eastAsia="Times New Roman" w:hAnsi="Times New Roman" w:cs="Times New Roman"/>
          <w:b/>
          <w:bCs/>
        </w:rPr>
        <w:t>(учреждения), выявившего семью)</w:t>
      </w:r>
    </w:p>
    <w:p w:rsidR="00A545C7" w:rsidRPr="0062344A" w:rsidRDefault="00A545C7" w:rsidP="00A545C7">
      <w:pPr>
        <w:tabs>
          <w:tab w:val="left" w:leader="underscore" w:pos="9931"/>
        </w:tabs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>Дата выявления (число, месяц, год)____________________________________________________________</w:t>
      </w:r>
    </w:p>
    <w:p w:rsidR="00A545C7" w:rsidRPr="0062344A" w:rsidRDefault="00A545C7" w:rsidP="00A545C7">
      <w:pPr>
        <w:tabs>
          <w:tab w:val="left" w:leader="underscore" w:pos="9931"/>
        </w:tabs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>Адрес проживания семьи____________________________________________________________________</w:t>
      </w:r>
    </w:p>
    <w:p w:rsidR="00A545C7" w:rsidRPr="0062344A" w:rsidRDefault="00A545C7" w:rsidP="00A545C7">
      <w:pPr>
        <w:framePr w:w="10023" w:h="5485" w:hRule="exact" w:wrap="notBeside" w:vAnchor="text" w:hAnchor="page" w:x="992" w:y="875"/>
        <w:spacing w:line="280" w:lineRule="exact"/>
        <w:jc w:val="both"/>
        <w:rPr>
          <w:rFonts w:ascii="Times New Roman" w:eastAsia="Courier New" w:hAnsi="Times New Roman" w:cs="Times New Roman"/>
        </w:rPr>
      </w:pPr>
      <w:r w:rsidRPr="0062344A">
        <w:rPr>
          <w:rFonts w:ascii="Times New Roman" w:eastAsia="Courier New" w:hAnsi="Times New Roman" w:cs="Times New Roman"/>
        </w:rPr>
        <w:t>Сведения о членах семьи:</w:t>
      </w:r>
    </w:p>
    <w:tbl>
      <w:tblPr>
        <w:tblOverlap w:val="never"/>
        <w:tblW w:w="975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3"/>
        <w:gridCol w:w="956"/>
        <w:gridCol w:w="1166"/>
        <w:gridCol w:w="1022"/>
        <w:gridCol w:w="1718"/>
        <w:gridCol w:w="755"/>
        <w:gridCol w:w="1129"/>
        <w:gridCol w:w="988"/>
        <w:gridCol w:w="1285"/>
      </w:tblGrid>
      <w:tr w:rsidR="00A545C7" w:rsidRPr="0062344A" w:rsidTr="00E76BC1">
        <w:trPr>
          <w:trHeight w:val="621"/>
        </w:trPr>
        <w:tc>
          <w:tcPr>
            <w:tcW w:w="9752" w:type="dxa"/>
            <w:gridSpan w:val="9"/>
            <w:shd w:val="clear" w:color="auto" w:fill="FFFFFF"/>
            <w:vAlign w:val="bottom"/>
            <w:hideMark/>
          </w:tcPr>
          <w:p w:rsidR="00A545C7" w:rsidRPr="0062344A" w:rsidRDefault="00A545C7" w:rsidP="00E76BC1">
            <w:pPr>
              <w:framePr w:w="10023" w:h="5485" w:hRule="exact" w:wrap="notBeside" w:vAnchor="text" w:hAnchor="page" w:x="992" w:y="875"/>
              <w:spacing w:after="200" w:line="28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344A">
              <w:rPr>
                <w:rFonts w:ascii="Times New Roman" w:eastAsia="Times New Roman" w:hAnsi="Times New Roman" w:cs="Times New Roman"/>
              </w:rPr>
              <w:t>Сведения о родителях и других членах семьи с 18 лет</w:t>
            </w:r>
          </w:p>
        </w:tc>
      </w:tr>
      <w:tr w:rsidR="00A545C7" w:rsidRPr="0062344A" w:rsidTr="00E76BC1">
        <w:trPr>
          <w:trHeight w:hRule="exact" w:val="981"/>
        </w:trPr>
        <w:tc>
          <w:tcPr>
            <w:tcW w:w="733" w:type="dxa"/>
            <w:shd w:val="clear" w:color="auto" w:fill="FFFFFF"/>
            <w:hideMark/>
          </w:tcPr>
          <w:p w:rsidR="00A545C7" w:rsidRPr="0062344A" w:rsidRDefault="00A545C7" w:rsidP="00E76BC1">
            <w:pPr>
              <w:framePr w:w="10023" w:h="5485" w:hRule="exact" w:wrap="notBeside" w:vAnchor="text" w:hAnchor="page" w:x="992" w:y="875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62344A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Номер</w:t>
            </w:r>
          </w:p>
          <w:p w:rsidR="00A545C7" w:rsidRPr="0062344A" w:rsidRDefault="00A545C7" w:rsidP="00E76BC1">
            <w:pPr>
              <w:framePr w:w="10023" w:h="5485" w:hRule="exact" w:wrap="notBeside" w:vAnchor="text" w:hAnchor="page" w:x="992" w:y="875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62344A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строки</w:t>
            </w:r>
          </w:p>
        </w:tc>
        <w:tc>
          <w:tcPr>
            <w:tcW w:w="956" w:type="dxa"/>
            <w:shd w:val="clear" w:color="auto" w:fill="FFFFFF"/>
            <w:hideMark/>
          </w:tcPr>
          <w:p w:rsidR="00A545C7" w:rsidRPr="0062344A" w:rsidRDefault="00A545C7" w:rsidP="00E76BC1">
            <w:pPr>
              <w:framePr w:w="10023" w:h="5485" w:hRule="exact" w:wrap="notBeside" w:vAnchor="text" w:hAnchor="page" w:x="992" w:y="875"/>
              <w:ind w:left="220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62344A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Степень родства</w:t>
            </w:r>
          </w:p>
          <w:p w:rsidR="00A545C7" w:rsidRPr="0062344A" w:rsidRDefault="00A545C7" w:rsidP="00E76BC1">
            <w:pPr>
              <w:framePr w:w="10023" w:h="5485" w:hRule="exact" w:wrap="notBeside" w:vAnchor="text" w:hAnchor="page" w:x="992" w:y="875"/>
              <w:ind w:left="220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166" w:type="dxa"/>
            <w:shd w:val="clear" w:color="auto" w:fill="FFFFFF"/>
            <w:hideMark/>
          </w:tcPr>
          <w:p w:rsidR="00A545C7" w:rsidRPr="0062344A" w:rsidRDefault="00A545C7" w:rsidP="00E76BC1">
            <w:pPr>
              <w:framePr w:w="10023" w:h="5485" w:hRule="exact" w:wrap="notBeside" w:vAnchor="text" w:hAnchor="page" w:x="992" w:y="875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62344A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Ф.И.О.</w:t>
            </w:r>
          </w:p>
        </w:tc>
        <w:tc>
          <w:tcPr>
            <w:tcW w:w="1022" w:type="dxa"/>
            <w:shd w:val="clear" w:color="auto" w:fill="FFFFFF"/>
            <w:hideMark/>
          </w:tcPr>
          <w:p w:rsidR="00A545C7" w:rsidRPr="0062344A" w:rsidRDefault="00A545C7" w:rsidP="00E76BC1">
            <w:pPr>
              <w:framePr w:w="10023" w:h="5485" w:hRule="exact" w:wrap="notBeside" w:vAnchor="text" w:hAnchor="page" w:x="992" w:y="875"/>
              <w:ind w:left="96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62344A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Дата</w:t>
            </w:r>
          </w:p>
          <w:p w:rsidR="00A545C7" w:rsidRPr="0062344A" w:rsidRDefault="00A545C7" w:rsidP="00E76BC1">
            <w:pPr>
              <w:framePr w:w="10023" w:h="5485" w:hRule="exact" w:wrap="notBeside" w:vAnchor="text" w:hAnchor="page" w:x="992" w:y="875"/>
              <w:ind w:left="96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62344A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рождения</w:t>
            </w:r>
          </w:p>
          <w:p w:rsidR="00A545C7" w:rsidRPr="0062344A" w:rsidRDefault="00A545C7" w:rsidP="00E76BC1">
            <w:pPr>
              <w:framePr w:w="10023" w:h="5485" w:hRule="exact" w:wrap="notBeside" w:vAnchor="text" w:hAnchor="page" w:x="992" w:y="875"/>
              <w:ind w:left="220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718" w:type="dxa"/>
            <w:shd w:val="clear" w:color="auto" w:fill="FFFFFF"/>
            <w:hideMark/>
          </w:tcPr>
          <w:p w:rsidR="00A545C7" w:rsidRPr="0062344A" w:rsidRDefault="00A545C7" w:rsidP="00E76BC1">
            <w:pPr>
              <w:framePr w:w="10023" w:h="5485" w:hRule="exact" w:wrap="notBeside" w:vAnchor="text" w:hAnchor="page" w:x="992" w:y="875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62344A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Место</w:t>
            </w:r>
          </w:p>
          <w:p w:rsidR="00A545C7" w:rsidRPr="0062344A" w:rsidRDefault="00A545C7" w:rsidP="00E76BC1">
            <w:pPr>
              <w:framePr w:w="10023" w:h="5485" w:hRule="exact" w:wrap="notBeside" w:vAnchor="text" w:hAnchor="page" w:x="992" w:y="875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62344A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регистрации, место жительства</w:t>
            </w:r>
          </w:p>
        </w:tc>
        <w:tc>
          <w:tcPr>
            <w:tcW w:w="755" w:type="dxa"/>
            <w:shd w:val="clear" w:color="auto" w:fill="FFFFFF"/>
            <w:hideMark/>
          </w:tcPr>
          <w:p w:rsidR="00A545C7" w:rsidRPr="0062344A" w:rsidRDefault="00A545C7" w:rsidP="00E76BC1">
            <w:pPr>
              <w:framePr w:w="10023" w:h="5485" w:hRule="exact" w:wrap="notBeside" w:vAnchor="text" w:hAnchor="page" w:x="992" w:y="875"/>
              <w:ind w:left="220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62344A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Место</w:t>
            </w:r>
          </w:p>
          <w:p w:rsidR="00A545C7" w:rsidRPr="0062344A" w:rsidRDefault="00A545C7" w:rsidP="00E76BC1">
            <w:pPr>
              <w:framePr w:w="10023" w:h="5485" w:hRule="exact" w:wrap="notBeside" w:vAnchor="text" w:hAnchor="page" w:x="992" w:y="875"/>
              <w:ind w:left="220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62344A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работы</w:t>
            </w:r>
          </w:p>
        </w:tc>
        <w:tc>
          <w:tcPr>
            <w:tcW w:w="1129" w:type="dxa"/>
            <w:shd w:val="clear" w:color="auto" w:fill="FFFFFF"/>
            <w:hideMark/>
          </w:tcPr>
          <w:p w:rsidR="00A545C7" w:rsidRPr="0062344A" w:rsidRDefault="00A545C7" w:rsidP="00E76BC1">
            <w:pPr>
              <w:framePr w:w="10023" w:h="5485" w:hRule="exact" w:wrap="notBeside" w:vAnchor="text" w:hAnchor="page" w:x="992" w:y="875"/>
              <w:ind w:left="3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62344A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Злоупотребление алкоголем и иное</w:t>
            </w:r>
          </w:p>
        </w:tc>
        <w:tc>
          <w:tcPr>
            <w:tcW w:w="988" w:type="dxa"/>
            <w:shd w:val="clear" w:color="auto" w:fill="FFFFFF"/>
            <w:hideMark/>
          </w:tcPr>
          <w:p w:rsidR="00A545C7" w:rsidRPr="0062344A" w:rsidRDefault="00A545C7" w:rsidP="00E76BC1">
            <w:pPr>
              <w:framePr w:w="10023" w:h="5485" w:hRule="exact" w:wrap="notBeside" w:vAnchor="text" w:hAnchor="page" w:x="992" w:y="875"/>
              <w:ind w:left="77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62344A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Наличие</w:t>
            </w:r>
          </w:p>
          <w:p w:rsidR="00A545C7" w:rsidRPr="0062344A" w:rsidRDefault="00A545C7" w:rsidP="00E76BC1">
            <w:pPr>
              <w:framePr w:w="10023" w:h="5485" w:hRule="exact" w:wrap="notBeside" w:vAnchor="text" w:hAnchor="page" w:x="992" w:y="875"/>
              <w:ind w:left="77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62344A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судимости</w:t>
            </w:r>
          </w:p>
          <w:p w:rsidR="00A545C7" w:rsidRPr="0062344A" w:rsidRDefault="00A545C7" w:rsidP="00E76BC1">
            <w:pPr>
              <w:framePr w:w="10023" w:h="5485" w:hRule="exact" w:wrap="notBeside" w:vAnchor="text" w:hAnchor="page" w:x="992" w:y="875"/>
              <w:ind w:left="77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81" w:type="dxa"/>
            <w:shd w:val="clear" w:color="auto" w:fill="FFFFFF"/>
            <w:hideMark/>
          </w:tcPr>
          <w:p w:rsidR="00A545C7" w:rsidRPr="0062344A" w:rsidRDefault="00A545C7" w:rsidP="00E76BC1">
            <w:pPr>
              <w:framePr w:w="10023" w:h="5485" w:hRule="exact" w:wrap="notBeside" w:vAnchor="text" w:hAnchor="page" w:x="992" w:y="875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62344A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Состоит на учете (где)</w:t>
            </w:r>
          </w:p>
        </w:tc>
      </w:tr>
      <w:tr w:rsidR="00A545C7" w:rsidRPr="0062344A" w:rsidTr="00E76BC1">
        <w:trPr>
          <w:trHeight w:hRule="exact" w:val="597"/>
        </w:trPr>
        <w:tc>
          <w:tcPr>
            <w:tcW w:w="733" w:type="dxa"/>
            <w:shd w:val="clear" w:color="auto" w:fill="FFFFFF"/>
            <w:vAlign w:val="bottom"/>
            <w:hideMark/>
          </w:tcPr>
          <w:p w:rsidR="00A545C7" w:rsidRPr="0062344A" w:rsidRDefault="00A545C7" w:rsidP="00E76BC1">
            <w:pPr>
              <w:framePr w:w="10023" w:h="5485" w:hRule="exact" w:wrap="notBeside" w:vAnchor="text" w:hAnchor="page" w:x="992" w:y="875"/>
              <w:spacing w:after="200" w:line="240" w:lineRule="exact"/>
              <w:ind w:right="300"/>
              <w:jc w:val="right"/>
              <w:rPr>
                <w:rFonts w:ascii="Times New Roman" w:eastAsia="Times New Roman" w:hAnsi="Times New Roman" w:cs="Times New Roman"/>
              </w:rPr>
            </w:pPr>
            <w:r w:rsidRPr="0062344A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956" w:type="dxa"/>
            <w:shd w:val="clear" w:color="auto" w:fill="FFFFFF"/>
            <w:vAlign w:val="bottom"/>
            <w:hideMark/>
          </w:tcPr>
          <w:p w:rsidR="00A545C7" w:rsidRPr="0062344A" w:rsidRDefault="00A545C7" w:rsidP="00E76BC1">
            <w:pPr>
              <w:framePr w:w="10023" w:h="5485" w:hRule="exact" w:wrap="notBeside" w:vAnchor="text" w:hAnchor="page" w:x="992" w:y="875"/>
              <w:spacing w:after="20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344A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2</w:t>
            </w:r>
          </w:p>
        </w:tc>
        <w:tc>
          <w:tcPr>
            <w:tcW w:w="1166" w:type="dxa"/>
            <w:shd w:val="clear" w:color="auto" w:fill="FFFFFF"/>
            <w:vAlign w:val="center"/>
            <w:hideMark/>
          </w:tcPr>
          <w:p w:rsidR="00A545C7" w:rsidRPr="0062344A" w:rsidRDefault="00A545C7" w:rsidP="00E76BC1">
            <w:pPr>
              <w:framePr w:w="10023" w:h="5485" w:hRule="exact" w:wrap="notBeside" w:vAnchor="text" w:hAnchor="page" w:x="992" w:y="875"/>
              <w:spacing w:after="20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344A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3</w:t>
            </w:r>
          </w:p>
        </w:tc>
        <w:tc>
          <w:tcPr>
            <w:tcW w:w="1022" w:type="dxa"/>
            <w:shd w:val="clear" w:color="auto" w:fill="FFFFFF"/>
            <w:vAlign w:val="center"/>
            <w:hideMark/>
          </w:tcPr>
          <w:p w:rsidR="00A545C7" w:rsidRPr="0062344A" w:rsidRDefault="00A545C7" w:rsidP="00E76BC1">
            <w:pPr>
              <w:framePr w:w="10023" w:h="5485" w:hRule="exact" w:wrap="notBeside" w:vAnchor="text" w:hAnchor="page" w:x="992" w:y="875"/>
              <w:spacing w:after="20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344A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4</w:t>
            </w:r>
          </w:p>
        </w:tc>
        <w:tc>
          <w:tcPr>
            <w:tcW w:w="1718" w:type="dxa"/>
            <w:shd w:val="clear" w:color="auto" w:fill="FFFFFF"/>
            <w:vAlign w:val="center"/>
            <w:hideMark/>
          </w:tcPr>
          <w:p w:rsidR="00A545C7" w:rsidRPr="0062344A" w:rsidRDefault="00A545C7" w:rsidP="00E76BC1">
            <w:pPr>
              <w:framePr w:w="10023" w:h="5485" w:hRule="exact" w:wrap="notBeside" w:vAnchor="text" w:hAnchor="page" w:x="992" w:y="875"/>
              <w:spacing w:after="20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344A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5</w:t>
            </w:r>
          </w:p>
        </w:tc>
        <w:tc>
          <w:tcPr>
            <w:tcW w:w="755" w:type="dxa"/>
            <w:shd w:val="clear" w:color="auto" w:fill="FFFFFF"/>
            <w:vAlign w:val="bottom"/>
            <w:hideMark/>
          </w:tcPr>
          <w:p w:rsidR="00A545C7" w:rsidRPr="0062344A" w:rsidRDefault="00A545C7" w:rsidP="00E76BC1">
            <w:pPr>
              <w:framePr w:w="10023" w:h="5485" w:hRule="exact" w:wrap="notBeside" w:vAnchor="text" w:hAnchor="page" w:x="992" w:y="875"/>
              <w:spacing w:after="20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344A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6</w:t>
            </w:r>
          </w:p>
        </w:tc>
        <w:tc>
          <w:tcPr>
            <w:tcW w:w="1129" w:type="dxa"/>
            <w:shd w:val="clear" w:color="auto" w:fill="FFFFFF"/>
            <w:vAlign w:val="center"/>
            <w:hideMark/>
          </w:tcPr>
          <w:p w:rsidR="00A545C7" w:rsidRPr="0062344A" w:rsidRDefault="00A545C7" w:rsidP="00E76BC1">
            <w:pPr>
              <w:framePr w:w="10023" w:h="5485" w:hRule="exact" w:wrap="notBeside" w:vAnchor="text" w:hAnchor="page" w:x="992" w:y="875"/>
              <w:spacing w:after="20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344A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7</w:t>
            </w:r>
          </w:p>
        </w:tc>
        <w:tc>
          <w:tcPr>
            <w:tcW w:w="988" w:type="dxa"/>
            <w:shd w:val="clear" w:color="auto" w:fill="FFFFFF"/>
            <w:vAlign w:val="bottom"/>
            <w:hideMark/>
          </w:tcPr>
          <w:p w:rsidR="00A545C7" w:rsidRPr="0062344A" w:rsidRDefault="00A545C7" w:rsidP="00E76BC1">
            <w:pPr>
              <w:framePr w:w="10023" w:h="5485" w:hRule="exact" w:wrap="notBeside" w:vAnchor="text" w:hAnchor="page" w:x="992" w:y="875"/>
              <w:spacing w:after="20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344A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8</w:t>
            </w:r>
          </w:p>
        </w:tc>
        <w:tc>
          <w:tcPr>
            <w:tcW w:w="1281" w:type="dxa"/>
            <w:shd w:val="clear" w:color="auto" w:fill="FFFFFF"/>
            <w:vAlign w:val="center"/>
            <w:hideMark/>
          </w:tcPr>
          <w:p w:rsidR="00A545C7" w:rsidRPr="0062344A" w:rsidRDefault="00A545C7" w:rsidP="00E76BC1">
            <w:pPr>
              <w:framePr w:w="10023" w:h="5485" w:hRule="exact" w:wrap="notBeside" w:vAnchor="text" w:hAnchor="page" w:x="992" w:y="875"/>
              <w:spacing w:after="20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344A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9</w:t>
            </w:r>
          </w:p>
        </w:tc>
      </w:tr>
      <w:tr w:rsidR="00A545C7" w:rsidRPr="0062344A" w:rsidTr="00E76BC1">
        <w:trPr>
          <w:trHeight w:hRule="exact" w:val="331"/>
        </w:trPr>
        <w:tc>
          <w:tcPr>
            <w:tcW w:w="733" w:type="dxa"/>
            <w:shd w:val="clear" w:color="auto" w:fill="FFFFFF"/>
          </w:tcPr>
          <w:p w:rsidR="00A545C7" w:rsidRPr="0062344A" w:rsidRDefault="00A545C7" w:rsidP="00E76BC1">
            <w:pPr>
              <w:framePr w:w="10023" w:h="5485" w:hRule="exact" w:wrap="notBeside" w:vAnchor="text" w:hAnchor="page" w:x="992" w:y="875"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6" w:type="dxa"/>
            <w:shd w:val="clear" w:color="auto" w:fill="FFFFFF"/>
          </w:tcPr>
          <w:p w:rsidR="00A545C7" w:rsidRPr="0062344A" w:rsidRDefault="00A545C7" w:rsidP="00E76BC1">
            <w:pPr>
              <w:framePr w:w="10023" w:h="5485" w:hRule="exact" w:wrap="notBeside" w:vAnchor="text" w:hAnchor="page" w:x="992" w:y="875"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6" w:type="dxa"/>
            <w:shd w:val="clear" w:color="auto" w:fill="FFFFFF"/>
          </w:tcPr>
          <w:p w:rsidR="00A545C7" w:rsidRPr="0062344A" w:rsidRDefault="00A545C7" w:rsidP="00E76BC1">
            <w:pPr>
              <w:framePr w:w="10023" w:h="5485" w:hRule="exact" w:wrap="notBeside" w:vAnchor="text" w:hAnchor="page" w:x="992" w:y="875"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2" w:type="dxa"/>
            <w:shd w:val="clear" w:color="auto" w:fill="FFFFFF"/>
          </w:tcPr>
          <w:p w:rsidR="00A545C7" w:rsidRPr="0062344A" w:rsidRDefault="00A545C7" w:rsidP="00E76BC1">
            <w:pPr>
              <w:framePr w:w="10023" w:h="5485" w:hRule="exact" w:wrap="notBeside" w:vAnchor="text" w:hAnchor="page" w:x="992" w:y="875"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8" w:type="dxa"/>
            <w:shd w:val="clear" w:color="auto" w:fill="FFFFFF"/>
          </w:tcPr>
          <w:p w:rsidR="00A545C7" w:rsidRPr="0062344A" w:rsidRDefault="00A545C7" w:rsidP="00E76BC1">
            <w:pPr>
              <w:framePr w:w="10023" w:h="5485" w:hRule="exact" w:wrap="notBeside" w:vAnchor="text" w:hAnchor="page" w:x="992" w:y="875"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  <w:shd w:val="clear" w:color="auto" w:fill="FFFFFF"/>
          </w:tcPr>
          <w:p w:rsidR="00A545C7" w:rsidRPr="0062344A" w:rsidRDefault="00A545C7" w:rsidP="00E76BC1">
            <w:pPr>
              <w:framePr w:w="10023" w:h="5485" w:hRule="exact" w:wrap="notBeside" w:vAnchor="text" w:hAnchor="page" w:x="992" w:y="875"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9" w:type="dxa"/>
            <w:shd w:val="clear" w:color="auto" w:fill="FFFFFF"/>
          </w:tcPr>
          <w:p w:rsidR="00A545C7" w:rsidRPr="0062344A" w:rsidRDefault="00A545C7" w:rsidP="00E76BC1">
            <w:pPr>
              <w:framePr w:w="10023" w:h="5485" w:hRule="exact" w:wrap="notBeside" w:vAnchor="text" w:hAnchor="page" w:x="992" w:y="875"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FFFFFF"/>
          </w:tcPr>
          <w:p w:rsidR="00A545C7" w:rsidRPr="0062344A" w:rsidRDefault="00A545C7" w:rsidP="00E76BC1">
            <w:pPr>
              <w:framePr w:w="10023" w:h="5485" w:hRule="exact" w:wrap="notBeside" w:vAnchor="text" w:hAnchor="page" w:x="992" w:y="875"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  <w:shd w:val="clear" w:color="auto" w:fill="FFFFFF"/>
          </w:tcPr>
          <w:p w:rsidR="00A545C7" w:rsidRPr="0062344A" w:rsidRDefault="00A545C7" w:rsidP="00E76BC1">
            <w:pPr>
              <w:framePr w:w="10023" w:h="5485" w:hRule="exact" w:wrap="notBeside" w:vAnchor="text" w:hAnchor="page" w:x="992" w:y="875"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545C7" w:rsidRPr="0062344A" w:rsidRDefault="00A545C7" w:rsidP="00A545C7">
      <w:pPr>
        <w:framePr w:w="10023" w:h="5485" w:hRule="exact" w:wrap="notBeside" w:vAnchor="text" w:hAnchor="page" w:x="992" w:y="875"/>
        <w:spacing w:after="200" w:line="276" w:lineRule="auto"/>
        <w:rPr>
          <w:rFonts w:ascii="Times New Roman" w:eastAsia="Times New Roman" w:hAnsi="Times New Roman" w:cs="Times New Roman"/>
        </w:rPr>
      </w:pPr>
    </w:p>
    <w:tbl>
      <w:tblPr>
        <w:tblOverlap w:val="never"/>
        <w:tblW w:w="9657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9"/>
        <w:gridCol w:w="1723"/>
        <w:gridCol w:w="1343"/>
        <w:gridCol w:w="1929"/>
        <w:gridCol w:w="2436"/>
        <w:gridCol w:w="1407"/>
      </w:tblGrid>
      <w:tr w:rsidR="00A545C7" w:rsidRPr="0062344A" w:rsidTr="00E76BC1">
        <w:trPr>
          <w:trHeight w:val="309"/>
        </w:trPr>
        <w:tc>
          <w:tcPr>
            <w:tcW w:w="965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545C7" w:rsidRPr="0062344A" w:rsidRDefault="00A545C7" w:rsidP="00E76BC1">
            <w:pPr>
              <w:framePr w:w="10023" w:h="5485" w:hRule="exact" w:wrap="notBeside" w:vAnchor="text" w:hAnchor="page" w:x="992" w:y="875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344A">
              <w:rPr>
                <w:rFonts w:ascii="Times New Roman" w:eastAsia="Times New Roman" w:hAnsi="Times New Roman" w:cs="Times New Roman"/>
              </w:rPr>
              <w:t>Сведения о несовершеннолетних членах семьи до 18 лет</w:t>
            </w:r>
          </w:p>
        </w:tc>
      </w:tr>
      <w:tr w:rsidR="00A545C7" w:rsidRPr="0062344A" w:rsidTr="00E76BC1">
        <w:trPr>
          <w:trHeight w:hRule="exact" w:val="67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545C7" w:rsidRPr="0062344A" w:rsidRDefault="00A545C7" w:rsidP="00E76BC1">
            <w:pPr>
              <w:framePr w:w="10023" w:h="5485" w:hRule="exact" w:wrap="notBeside" w:vAnchor="text" w:hAnchor="page" w:x="992" w:y="875"/>
              <w:jc w:val="center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  <w:r w:rsidRPr="0062344A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Номер строки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545C7" w:rsidRPr="0062344A" w:rsidRDefault="00A545C7" w:rsidP="00E76BC1">
            <w:pPr>
              <w:framePr w:w="10023" w:h="5485" w:hRule="exact" w:wrap="notBeside" w:vAnchor="text" w:hAnchor="page" w:x="992" w:y="875"/>
              <w:jc w:val="center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  <w:r w:rsidRPr="0062344A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Ф.И.О.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545C7" w:rsidRPr="0062344A" w:rsidRDefault="00A545C7" w:rsidP="00E76BC1">
            <w:pPr>
              <w:framePr w:w="10023" w:h="5485" w:hRule="exact" w:wrap="notBeside" w:vAnchor="text" w:hAnchor="page" w:x="992" w:y="875"/>
              <w:jc w:val="center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  <w:r w:rsidRPr="0062344A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Дата</w:t>
            </w:r>
          </w:p>
          <w:p w:rsidR="00A545C7" w:rsidRPr="0062344A" w:rsidRDefault="00A545C7" w:rsidP="00E76BC1">
            <w:pPr>
              <w:framePr w:w="10023" w:h="5485" w:hRule="exact" w:wrap="notBeside" w:vAnchor="text" w:hAnchor="page" w:x="992" w:y="875"/>
              <w:jc w:val="center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  <w:r w:rsidRPr="0062344A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рождения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545C7" w:rsidRPr="0062344A" w:rsidRDefault="00A545C7" w:rsidP="00E76BC1">
            <w:pPr>
              <w:framePr w:w="10023" w:h="5485" w:hRule="exact" w:wrap="notBeside" w:vAnchor="text" w:hAnchor="page" w:x="992" w:y="875"/>
              <w:jc w:val="center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  <w:r w:rsidRPr="0062344A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Место</w:t>
            </w:r>
          </w:p>
          <w:p w:rsidR="00A545C7" w:rsidRPr="0062344A" w:rsidRDefault="00A545C7" w:rsidP="00E76BC1">
            <w:pPr>
              <w:framePr w:w="10023" w:h="5485" w:hRule="exact" w:wrap="notBeside" w:vAnchor="text" w:hAnchor="page" w:x="992" w:y="875"/>
              <w:jc w:val="center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  <w:r w:rsidRPr="0062344A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регистрации, место жительства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545C7" w:rsidRPr="0062344A" w:rsidRDefault="00A545C7" w:rsidP="00E76BC1">
            <w:pPr>
              <w:framePr w:w="10023" w:h="5485" w:hRule="exact" w:wrap="notBeside" w:vAnchor="text" w:hAnchor="page" w:x="992" w:y="875"/>
              <w:jc w:val="center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  <w:r w:rsidRPr="0062344A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Занятость</w:t>
            </w:r>
          </w:p>
          <w:p w:rsidR="00A545C7" w:rsidRPr="0062344A" w:rsidRDefault="00A545C7" w:rsidP="00E76BC1">
            <w:pPr>
              <w:framePr w:w="10023" w:h="5485" w:hRule="exact" w:wrap="notBeside" w:vAnchor="text" w:hAnchor="page" w:x="992" w:y="875"/>
              <w:jc w:val="center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  <w:r w:rsidRPr="0062344A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несовершеннолетних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545C7" w:rsidRPr="0062344A" w:rsidRDefault="00A545C7" w:rsidP="00E76BC1">
            <w:pPr>
              <w:framePr w:w="10023" w:h="5485" w:hRule="exact" w:wrap="notBeside" w:vAnchor="text" w:hAnchor="page" w:x="992" w:y="875"/>
              <w:jc w:val="center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  <w:r w:rsidRPr="0062344A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Состоит на учете (где)</w:t>
            </w:r>
          </w:p>
        </w:tc>
      </w:tr>
      <w:tr w:rsidR="00A545C7" w:rsidRPr="0062344A" w:rsidTr="00E76BC1">
        <w:trPr>
          <w:trHeight w:hRule="exact" w:val="26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545C7" w:rsidRPr="0062344A" w:rsidRDefault="00A545C7" w:rsidP="00E76BC1">
            <w:pPr>
              <w:framePr w:w="10023" w:h="5485" w:hRule="exact" w:wrap="notBeside" w:vAnchor="text" w:hAnchor="page" w:x="992" w:y="875"/>
              <w:spacing w:after="200" w:line="276" w:lineRule="auto"/>
              <w:ind w:right="300"/>
              <w:rPr>
                <w:rFonts w:ascii="Times New Roman" w:eastAsia="Times New Roman" w:hAnsi="Times New Roman" w:cs="Times New Roman"/>
              </w:rPr>
            </w:pPr>
            <w:r w:rsidRPr="0062344A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 xml:space="preserve">       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545C7" w:rsidRPr="0062344A" w:rsidRDefault="00A545C7" w:rsidP="00E76BC1">
            <w:pPr>
              <w:framePr w:w="10023" w:h="5485" w:hRule="exact" w:wrap="notBeside" w:vAnchor="text" w:hAnchor="page" w:x="992" w:y="875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344A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545C7" w:rsidRPr="0062344A" w:rsidRDefault="00A545C7" w:rsidP="00E76BC1">
            <w:pPr>
              <w:framePr w:w="10023" w:h="5485" w:hRule="exact" w:wrap="notBeside" w:vAnchor="text" w:hAnchor="page" w:x="992" w:y="875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344A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545C7" w:rsidRPr="0062344A" w:rsidRDefault="00A545C7" w:rsidP="00E76BC1">
            <w:pPr>
              <w:framePr w:w="10023" w:h="5485" w:hRule="exact" w:wrap="notBeside" w:vAnchor="text" w:hAnchor="page" w:x="992" w:y="875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344A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545C7" w:rsidRPr="0062344A" w:rsidRDefault="00A545C7" w:rsidP="00E76BC1">
            <w:pPr>
              <w:framePr w:w="10023" w:h="5485" w:hRule="exact" w:wrap="notBeside" w:vAnchor="text" w:hAnchor="page" w:x="992" w:y="875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344A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545C7" w:rsidRPr="0062344A" w:rsidRDefault="00A545C7" w:rsidP="00E76BC1">
            <w:pPr>
              <w:framePr w:w="10023" w:h="5485" w:hRule="exact" w:wrap="notBeside" w:vAnchor="text" w:hAnchor="page" w:x="992" w:y="875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344A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6</w:t>
            </w:r>
          </w:p>
        </w:tc>
      </w:tr>
      <w:tr w:rsidR="00A545C7" w:rsidRPr="0062344A" w:rsidTr="00E76BC1">
        <w:trPr>
          <w:trHeight w:hRule="exact" w:val="31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45C7" w:rsidRPr="0062344A" w:rsidRDefault="00A545C7" w:rsidP="00E76BC1">
            <w:pPr>
              <w:framePr w:w="10023" w:h="5485" w:hRule="exact" w:wrap="notBeside" w:vAnchor="text" w:hAnchor="page" w:x="992" w:y="875"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45C7" w:rsidRPr="0062344A" w:rsidRDefault="00A545C7" w:rsidP="00E76BC1">
            <w:pPr>
              <w:framePr w:w="10023" w:h="5485" w:hRule="exact" w:wrap="notBeside" w:vAnchor="text" w:hAnchor="page" w:x="992" w:y="875"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45C7" w:rsidRPr="0062344A" w:rsidRDefault="00A545C7" w:rsidP="00E76BC1">
            <w:pPr>
              <w:framePr w:w="10023" w:h="5485" w:hRule="exact" w:wrap="notBeside" w:vAnchor="text" w:hAnchor="page" w:x="992" w:y="875"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45C7" w:rsidRPr="0062344A" w:rsidRDefault="00A545C7" w:rsidP="00E76BC1">
            <w:pPr>
              <w:framePr w:w="10023" w:h="5485" w:hRule="exact" w:wrap="notBeside" w:vAnchor="text" w:hAnchor="page" w:x="992" w:y="875"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45C7" w:rsidRPr="0062344A" w:rsidRDefault="00A545C7" w:rsidP="00E76BC1">
            <w:pPr>
              <w:framePr w:w="10023" w:h="5485" w:hRule="exact" w:wrap="notBeside" w:vAnchor="text" w:hAnchor="page" w:x="992" w:y="875"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5C7" w:rsidRPr="0062344A" w:rsidRDefault="00A545C7" w:rsidP="00E76BC1">
            <w:pPr>
              <w:framePr w:w="10023" w:h="5485" w:hRule="exact" w:wrap="notBeside" w:vAnchor="text" w:hAnchor="page" w:x="992" w:y="875"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545C7" w:rsidRPr="0062344A" w:rsidRDefault="00A545C7" w:rsidP="00A545C7">
      <w:pPr>
        <w:framePr w:w="10023" w:h="5485" w:hRule="exact" w:wrap="notBeside" w:vAnchor="text" w:hAnchor="page" w:x="992" w:y="875"/>
        <w:spacing w:after="200" w:line="276" w:lineRule="auto"/>
        <w:rPr>
          <w:rFonts w:ascii="Times New Roman" w:eastAsia="Times New Roman" w:hAnsi="Times New Roman" w:cs="Times New Roman"/>
        </w:rPr>
      </w:pPr>
    </w:p>
    <w:p w:rsidR="00A545C7" w:rsidRPr="0062344A" w:rsidRDefault="00A545C7" w:rsidP="00A545C7">
      <w:pPr>
        <w:tabs>
          <w:tab w:val="left" w:leader="underscore" w:pos="9744"/>
        </w:tabs>
        <w:spacing w:after="536" w:line="276" w:lineRule="auto"/>
        <w:ind w:right="53"/>
        <w:jc w:val="both"/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>Обстоятельства, при которых была выявлена семья, находящаяся в социально опасном положении _______</w:t>
      </w:r>
    </w:p>
    <w:p w:rsidR="00A545C7" w:rsidRPr="0062344A" w:rsidRDefault="00A545C7" w:rsidP="00A545C7">
      <w:pPr>
        <w:tabs>
          <w:tab w:val="left" w:leader="underscore" w:pos="9744"/>
        </w:tabs>
        <w:spacing w:after="536" w:line="276" w:lineRule="auto"/>
        <w:ind w:right="53"/>
        <w:jc w:val="both"/>
        <w:rPr>
          <w:rFonts w:ascii="Times New Roman" w:eastAsia="Times New Roman" w:hAnsi="Times New Roman" w:cs="Times New Roman"/>
        </w:rPr>
      </w:pPr>
    </w:p>
    <w:p w:rsidR="00A545C7" w:rsidRPr="0062344A" w:rsidRDefault="00A545C7" w:rsidP="00A545C7">
      <w:pPr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>Информация о семье:______________________________________________________________________________</w:t>
      </w:r>
    </w:p>
    <w:p w:rsidR="00A545C7" w:rsidRPr="0062344A" w:rsidRDefault="00A545C7" w:rsidP="00A545C7">
      <w:pPr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>________________________________________________________________________________________________</w:t>
      </w:r>
    </w:p>
    <w:p w:rsidR="00A545C7" w:rsidRPr="0062344A" w:rsidRDefault="00A545C7" w:rsidP="00A545C7">
      <w:pPr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>Категория семьи:</w:t>
      </w:r>
    </w:p>
    <w:p w:rsidR="00A545C7" w:rsidRPr="0062344A" w:rsidRDefault="00A545C7" w:rsidP="00A545C7">
      <w:pPr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>1) полная</w:t>
      </w:r>
    </w:p>
    <w:p w:rsidR="00A545C7" w:rsidRPr="0062344A" w:rsidRDefault="00A545C7" w:rsidP="00A545C7">
      <w:pPr>
        <w:tabs>
          <w:tab w:val="left" w:pos="1162"/>
        </w:tabs>
        <w:jc w:val="both"/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>2) многодетная</w:t>
      </w:r>
    </w:p>
    <w:p w:rsidR="00A545C7" w:rsidRPr="0062344A" w:rsidRDefault="00A545C7" w:rsidP="00A545C7">
      <w:pPr>
        <w:tabs>
          <w:tab w:val="left" w:pos="1162"/>
          <w:tab w:val="left" w:leader="underscore" w:pos="9907"/>
        </w:tabs>
        <w:jc w:val="both"/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>3) неполная (одинокая мать, родители в разводе, потеря кормильца)</w:t>
      </w:r>
    </w:p>
    <w:p w:rsidR="00A545C7" w:rsidRPr="0062344A" w:rsidRDefault="00A545C7" w:rsidP="00A545C7">
      <w:pPr>
        <w:tabs>
          <w:tab w:val="left" w:pos="1171"/>
          <w:tab w:val="left" w:leader="underscore" w:pos="9907"/>
        </w:tabs>
        <w:jc w:val="both"/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  <w:bCs/>
        </w:rPr>
        <w:t>4)</w:t>
      </w:r>
      <w:r w:rsidRPr="0062344A">
        <w:rPr>
          <w:rFonts w:ascii="Times New Roman" w:eastAsia="Times New Roman" w:hAnsi="Times New Roman" w:cs="Times New Roman"/>
          <w:b/>
          <w:bCs/>
        </w:rPr>
        <w:t xml:space="preserve"> </w:t>
      </w:r>
      <w:r w:rsidRPr="0062344A">
        <w:rPr>
          <w:rFonts w:ascii="Times New Roman" w:eastAsia="Times New Roman" w:hAnsi="Times New Roman" w:cs="Times New Roman"/>
        </w:rPr>
        <w:t>семья с опекаемым ребенком</w:t>
      </w:r>
    </w:p>
    <w:p w:rsidR="00A545C7" w:rsidRPr="0062344A" w:rsidRDefault="00A545C7" w:rsidP="00A545C7">
      <w:pPr>
        <w:tabs>
          <w:tab w:val="left" w:pos="1171"/>
          <w:tab w:val="left" w:leader="underscore" w:pos="9907"/>
        </w:tabs>
        <w:jc w:val="both"/>
        <w:rPr>
          <w:rFonts w:ascii="Times New Roman" w:eastAsia="Times New Roman" w:hAnsi="Times New Roman" w:cs="Times New Roman"/>
          <w:bCs/>
        </w:rPr>
      </w:pPr>
      <w:r w:rsidRPr="0062344A">
        <w:rPr>
          <w:rFonts w:ascii="Times New Roman" w:eastAsia="Times New Roman" w:hAnsi="Times New Roman" w:cs="Times New Roman"/>
        </w:rPr>
        <w:t xml:space="preserve">5) </w:t>
      </w:r>
      <w:r w:rsidRPr="0062344A">
        <w:rPr>
          <w:rFonts w:ascii="Times New Roman" w:eastAsia="Times New Roman" w:hAnsi="Times New Roman" w:cs="Times New Roman"/>
          <w:bCs/>
        </w:rPr>
        <w:t>семья, воспитывающая ребенка-инвалида</w:t>
      </w:r>
    </w:p>
    <w:p w:rsidR="00A545C7" w:rsidRPr="0062344A" w:rsidRDefault="00A545C7" w:rsidP="00A545C7">
      <w:pPr>
        <w:tabs>
          <w:tab w:val="left" w:pos="1171"/>
          <w:tab w:val="left" w:leader="underscore" w:pos="9907"/>
        </w:tabs>
        <w:jc w:val="both"/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  <w:bCs/>
        </w:rPr>
        <w:t>6)иные виды семей</w:t>
      </w:r>
    </w:p>
    <w:p w:rsidR="00A545C7" w:rsidRPr="0062344A" w:rsidRDefault="00A545C7" w:rsidP="00A545C7">
      <w:pPr>
        <w:ind w:right="337"/>
        <w:rPr>
          <w:rFonts w:ascii="Times New Roman" w:eastAsia="Times New Roman" w:hAnsi="Times New Roman" w:cs="Times New Roman"/>
        </w:rPr>
      </w:pPr>
    </w:p>
    <w:p w:rsidR="00A545C7" w:rsidRPr="0062344A" w:rsidRDefault="00A545C7" w:rsidP="00A545C7">
      <w:pPr>
        <w:ind w:right="337"/>
        <w:jc w:val="both"/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>Причины нахождения семьи в социально опасном положении:</w:t>
      </w:r>
    </w:p>
    <w:p w:rsidR="00A545C7" w:rsidRPr="0062344A" w:rsidRDefault="00A545C7" w:rsidP="00A545C7">
      <w:pPr>
        <w:tabs>
          <w:tab w:val="left" w:pos="1152"/>
        </w:tabs>
        <w:ind w:right="337"/>
        <w:jc w:val="both"/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>1) семья имеет детей, находящихся в социально опасном положении;</w:t>
      </w:r>
    </w:p>
    <w:p w:rsidR="00A545C7" w:rsidRPr="0062344A" w:rsidRDefault="00A545C7" w:rsidP="00A545C7">
      <w:pPr>
        <w:tabs>
          <w:tab w:val="left" w:pos="1122"/>
        </w:tabs>
        <w:ind w:right="337"/>
        <w:jc w:val="both"/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>2) неисполнение (ненадлежащее исполнение) родителями (законными представителями) своих обязанностей по содержанию, воспитанию, обучению, защите прав и интересов несовершеннолетних, в том числе вследствие употребления родителями (законными представителями) спиртных напитков, наркотических (психотропных) веществ и (или) ведения асоциального образа жизни;</w:t>
      </w:r>
    </w:p>
    <w:p w:rsidR="00A545C7" w:rsidRPr="0062344A" w:rsidRDefault="00A545C7" w:rsidP="00A545C7">
      <w:pPr>
        <w:tabs>
          <w:tab w:val="left" w:pos="1122"/>
        </w:tabs>
        <w:ind w:right="337"/>
        <w:jc w:val="both"/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>3) совершение родителями (законными представителями) преступлений в отношении несовершеннолетнего, административного правонарушения, посягающего на здоровье и общественную нравственность, общественный порядок и общественную безопасность, либо преступления против личности, собственности, общественной безопасности и общественного порядка;</w:t>
      </w:r>
    </w:p>
    <w:p w:rsidR="00A545C7" w:rsidRPr="0062344A" w:rsidRDefault="00A545C7" w:rsidP="00A545C7">
      <w:pPr>
        <w:tabs>
          <w:tab w:val="left" w:pos="1122"/>
        </w:tabs>
        <w:ind w:right="337"/>
        <w:jc w:val="both"/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 xml:space="preserve">4) жестокое обращение с детьми со стороны родителей (законных представителей), членов семьи, </w:t>
      </w:r>
      <w:r w:rsidRPr="0062344A">
        <w:rPr>
          <w:rFonts w:ascii="Times New Roman" w:eastAsia="Times New Roman" w:hAnsi="Times New Roman" w:cs="Times New Roman"/>
        </w:rPr>
        <w:lastRenderedPageBreak/>
        <w:t>родственников, или лиц, проживающих совместно с ними, но не являющихся родственниками;</w:t>
      </w:r>
    </w:p>
    <w:p w:rsidR="00A545C7" w:rsidRPr="0062344A" w:rsidRDefault="00A545C7" w:rsidP="00A545C7">
      <w:pPr>
        <w:tabs>
          <w:tab w:val="left" w:pos="8765"/>
        </w:tabs>
        <w:ind w:right="337"/>
        <w:jc w:val="both"/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>5) стойкое антиобщественное поведение родителей (законных представителей), злоупотребление алкогольными напитками, наркотическими средствами, психотропными веществами, одурманивающими средствами, занятие проституцией, неоднократное совершение преступлений и иных правонарушений;</w:t>
      </w:r>
    </w:p>
    <w:p w:rsidR="00A545C7" w:rsidRPr="0062344A" w:rsidRDefault="00A545C7" w:rsidP="00A545C7">
      <w:pPr>
        <w:tabs>
          <w:tab w:val="left" w:pos="1171"/>
          <w:tab w:val="left" w:leader="underscore" w:pos="9907"/>
        </w:tabs>
        <w:ind w:right="337"/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>6) иные причины________________________________________________________________________________</w:t>
      </w:r>
    </w:p>
    <w:p w:rsidR="00A545C7" w:rsidRPr="0062344A" w:rsidRDefault="00A545C7" w:rsidP="00A545C7">
      <w:pPr>
        <w:ind w:right="337"/>
        <w:rPr>
          <w:rFonts w:ascii="Times New Roman" w:eastAsia="Times New Roman" w:hAnsi="Times New Roman" w:cs="Times New Roman"/>
        </w:rPr>
      </w:pPr>
    </w:p>
    <w:p w:rsidR="00A545C7" w:rsidRPr="0062344A" w:rsidRDefault="00A545C7" w:rsidP="00A545C7">
      <w:pPr>
        <w:ind w:right="337"/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>Жилищно-бытовые условия семьи (нужное подчеркнуть): отдельная квартира (дом); комната в общежитии; частный дом; иное_______________________________________________________________________________</w:t>
      </w:r>
    </w:p>
    <w:p w:rsidR="00A545C7" w:rsidRPr="0062344A" w:rsidRDefault="00A545C7" w:rsidP="00A545C7">
      <w:pPr>
        <w:ind w:right="337"/>
        <w:rPr>
          <w:rFonts w:ascii="Times New Roman" w:eastAsia="Times New Roman" w:hAnsi="Times New Roman" w:cs="Times New Roman"/>
        </w:rPr>
      </w:pPr>
    </w:p>
    <w:p w:rsidR="00A545C7" w:rsidRPr="0062344A" w:rsidRDefault="00A545C7" w:rsidP="00A545C7">
      <w:pPr>
        <w:ind w:right="337"/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>Право пользования жилым помещением (нужное подчеркнуть): собственность; по договору социального найма; иное_____________________________________________________________________________________</w:t>
      </w:r>
    </w:p>
    <w:p w:rsidR="00A545C7" w:rsidRPr="0062344A" w:rsidRDefault="00A545C7" w:rsidP="00A545C7">
      <w:pPr>
        <w:ind w:right="337"/>
        <w:rPr>
          <w:rFonts w:ascii="Times New Roman" w:eastAsia="Times New Roman" w:hAnsi="Times New Roman" w:cs="Times New Roman"/>
        </w:rPr>
      </w:pPr>
    </w:p>
    <w:p w:rsidR="00A545C7" w:rsidRPr="0062344A" w:rsidRDefault="00A545C7" w:rsidP="00A545C7">
      <w:pPr>
        <w:ind w:right="337"/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>Источники дохода семьи:</w:t>
      </w:r>
    </w:p>
    <w:p w:rsidR="00A545C7" w:rsidRPr="0062344A" w:rsidRDefault="00A545C7" w:rsidP="00A545C7">
      <w:pPr>
        <w:tabs>
          <w:tab w:val="left" w:pos="1152"/>
        </w:tabs>
        <w:jc w:val="both"/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>1) заработная плата____________________________________________________________________________</w:t>
      </w:r>
    </w:p>
    <w:p w:rsidR="00A545C7" w:rsidRPr="0062344A" w:rsidRDefault="00A545C7" w:rsidP="00A545C7">
      <w:pPr>
        <w:tabs>
          <w:tab w:val="left" w:pos="1162"/>
        </w:tabs>
        <w:jc w:val="both"/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>2) пенсии_____________________________________________________________________________________</w:t>
      </w:r>
    </w:p>
    <w:p w:rsidR="00A545C7" w:rsidRPr="0062344A" w:rsidRDefault="00A545C7" w:rsidP="00A545C7">
      <w:pPr>
        <w:tabs>
          <w:tab w:val="left" w:pos="1162"/>
        </w:tabs>
        <w:jc w:val="both"/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>3) алименты___________________________________________________________________________________</w:t>
      </w:r>
    </w:p>
    <w:p w:rsidR="00A545C7" w:rsidRPr="0062344A" w:rsidRDefault="00A545C7" w:rsidP="00A545C7">
      <w:pPr>
        <w:tabs>
          <w:tab w:val="left" w:pos="1171"/>
        </w:tabs>
        <w:jc w:val="both"/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>4) государственные пособия______________________________________________________________________</w:t>
      </w:r>
    </w:p>
    <w:p w:rsidR="00A545C7" w:rsidRPr="0062344A" w:rsidRDefault="00A545C7" w:rsidP="00A545C7">
      <w:pPr>
        <w:tabs>
          <w:tab w:val="left" w:pos="1171"/>
          <w:tab w:val="left" w:leader="underscore" w:pos="4221"/>
        </w:tabs>
        <w:jc w:val="both"/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>5) иное_______________________________________________________________________________________</w:t>
      </w:r>
      <w:r w:rsidRPr="0062344A">
        <w:rPr>
          <w:rFonts w:ascii="Times New Roman" w:eastAsia="Times New Roman" w:hAnsi="Times New Roman" w:cs="Times New Roman"/>
        </w:rPr>
        <w:tab/>
      </w:r>
    </w:p>
    <w:p w:rsidR="00A545C7" w:rsidRPr="0062344A" w:rsidRDefault="00A545C7" w:rsidP="00A545C7">
      <w:pPr>
        <w:rPr>
          <w:rFonts w:ascii="Times New Roman" w:eastAsia="Times New Roman" w:hAnsi="Times New Roman" w:cs="Times New Roman"/>
        </w:rPr>
      </w:pPr>
    </w:p>
    <w:p w:rsidR="00A545C7" w:rsidRPr="0062344A" w:rsidRDefault="00A545C7" w:rsidP="00A545C7">
      <w:pPr>
        <w:jc w:val="both"/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  <w:b/>
        </w:rPr>
        <w:t>Подпись и данные лица, заполнившего карту (Ф.И.О., должность, контактный телефон</w:t>
      </w:r>
      <w:r w:rsidRPr="0062344A">
        <w:rPr>
          <w:rFonts w:ascii="Times New Roman" w:eastAsia="Times New Roman" w:hAnsi="Times New Roman" w:cs="Times New Roman"/>
        </w:rPr>
        <w:t>)______________________</w:t>
      </w:r>
      <w:r>
        <w:rPr>
          <w:rFonts w:ascii="Times New Roman" w:eastAsia="Times New Roman" w:hAnsi="Times New Roman" w:cs="Times New Roman"/>
        </w:rPr>
        <w:t>________________________________________________________________</w:t>
      </w:r>
    </w:p>
    <w:p w:rsidR="00A545C7" w:rsidRPr="0062344A" w:rsidRDefault="00A545C7" w:rsidP="00A545C7">
      <w:pPr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>_________________________________________________________________________________________________</w:t>
      </w:r>
    </w:p>
    <w:p w:rsidR="00A545C7" w:rsidRPr="0062344A" w:rsidRDefault="00A545C7" w:rsidP="00A545C7">
      <w:pPr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>Дата поступления карты в территориальную комиссию по делам несовершеннолетних и защите их прав (число, месяц, год)________________________________________________________________________________________</w:t>
      </w:r>
    </w:p>
    <w:p w:rsidR="00A545C7" w:rsidRPr="0062344A" w:rsidRDefault="00A545C7" w:rsidP="00A545C7">
      <w:pPr>
        <w:rPr>
          <w:rFonts w:ascii="Times New Roman" w:eastAsia="Times New Roman" w:hAnsi="Times New Roman" w:cs="Times New Roman"/>
        </w:rPr>
      </w:pPr>
    </w:p>
    <w:p w:rsidR="00A545C7" w:rsidRPr="0062344A" w:rsidRDefault="00A545C7" w:rsidP="00A545C7">
      <w:pPr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>Дата рассмотрения вопроса, номер постановления территориальной комиссии по делам несовершеннолетних и защите их прав, принятое решение: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45C7" w:rsidRPr="0062344A" w:rsidRDefault="00A545C7" w:rsidP="00A545C7">
      <w:pPr>
        <w:rPr>
          <w:rFonts w:ascii="Times New Roman" w:eastAsia="Times New Roman" w:hAnsi="Times New Roman" w:cs="Times New Roman"/>
        </w:rPr>
      </w:pPr>
    </w:p>
    <w:p w:rsidR="00A545C7" w:rsidRPr="0062344A" w:rsidRDefault="00A545C7" w:rsidP="00A545C7">
      <w:pPr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 xml:space="preserve">«____»__________________20_____года. </w:t>
      </w:r>
    </w:p>
    <w:p w:rsidR="00A545C7" w:rsidRPr="0062344A" w:rsidRDefault="00A545C7" w:rsidP="00A545C7">
      <w:pPr>
        <w:rPr>
          <w:rFonts w:ascii="Times New Roman" w:eastAsia="Times New Roman" w:hAnsi="Times New Roman" w:cs="Times New Roman"/>
        </w:rPr>
      </w:pPr>
    </w:p>
    <w:p w:rsidR="00A545C7" w:rsidRPr="0062344A" w:rsidRDefault="00A545C7" w:rsidP="00A545C7">
      <w:pPr>
        <w:rPr>
          <w:rFonts w:ascii="Times New Roman" w:eastAsia="Times New Roman" w:hAnsi="Times New Roman" w:cs="Times New Roman"/>
        </w:rPr>
      </w:pPr>
    </w:p>
    <w:p w:rsidR="00A545C7" w:rsidRPr="0062344A" w:rsidRDefault="00A545C7" w:rsidP="00A545C7">
      <w:pPr>
        <w:rPr>
          <w:rFonts w:ascii="Times New Roman" w:eastAsia="Times New Roman" w:hAnsi="Times New Roman" w:cs="Times New Roman"/>
        </w:rPr>
      </w:pPr>
    </w:p>
    <w:p w:rsidR="00A545C7" w:rsidRPr="0062344A" w:rsidRDefault="00A545C7" w:rsidP="00A545C7">
      <w:pPr>
        <w:jc w:val="center"/>
        <w:rPr>
          <w:rFonts w:ascii="Times New Roman" w:eastAsia="Times New Roman" w:hAnsi="Times New Roman" w:cs="Times New Roman"/>
        </w:rPr>
      </w:pPr>
      <w:r w:rsidRPr="0062344A">
        <w:rPr>
          <w:rFonts w:ascii="Times New Roman" w:eastAsia="Times New Roman" w:hAnsi="Times New Roman" w:cs="Times New Roman"/>
        </w:rPr>
        <w:t>Председатель                                                                                            Т.В. Пятышева</w:t>
      </w:r>
    </w:p>
    <w:p w:rsidR="00A545C7" w:rsidRPr="0062344A" w:rsidRDefault="00A545C7" w:rsidP="00A545C7">
      <w:pPr>
        <w:jc w:val="center"/>
        <w:rPr>
          <w:rFonts w:ascii="Liberation Serif" w:hAnsi="Liberation Serif"/>
          <w:sz w:val="24"/>
          <w:szCs w:val="24"/>
        </w:rPr>
      </w:pPr>
    </w:p>
    <w:p w:rsidR="00A545C7" w:rsidRPr="0062344A" w:rsidRDefault="00A545C7" w:rsidP="00A545C7">
      <w:pPr>
        <w:rPr>
          <w:rFonts w:ascii="Liberation Serif" w:hAnsi="Liberation Serif"/>
          <w:sz w:val="24"/>
          <w:szCs w:val="24"/>
        </w:rPr>
      </w:pPr>
    </w:p>
    <w:p w:rsidR="00A545C7" w:rsidRPr="0062344A" w:rsidRDefault="00A545C7" w:rsidP="00A545C7">
      <w:pPr>
        <w:rPr>
          <w:rFonts w:ascii="Liberation Serif" w:hAnsi="Liberation Serif"/>
          <w:sz w:val="24"/>
          <w:szCs w:val="24"/>
        </w:rPr>
      </w:pPr>
    </w:p>
    <w:p w:rsidR="00A545C7" w:rsidRPr="0062344A" w:rsidRDefault="00A545C7" w:rsidP="00A545C7">
      <w:pPr>
        <w:rPr>
          <w:rFonts w:ascii="Liberation Serif" w:hAnsi="Liberation Serif"/>
          <w:sz w:val="24"/>
          <w:szCs w:val="24"/>
        </w:rPr>
      </w:pPr>
    </w:p>
    <w:p w:rsidR="00A545C7" w:rsidRPr="0062344A" w:rsidRDefault="00A545C7" w:rsidP="00A545C7">
      <w:pPr>
        <w:tabs>
          <w:tab w:val="left" w:pos="2430"/>
        </w:tabs>
        <w:rPr>
          <w:rFonts w:ascii="Liberation Serif" w:hAnsi="Liberation Serif"/>
          <w:sz w:val="24"/>
          <w:szCs w:val="24"/>
        </w:rPr>
      </w:pPr>
      <w:r w:rsidRPr="0062344A">
        <w:rPr>
          <w:rFonts w:ascii="Liberation Serif" w:hAnsi="Liberation Serif"/>
          <w:sz w:val="24"/>
          <w:szCs w:val="24"/>
        </w:rPr>
        <w:tab/>
      </w:r>
      <w:r w:rsidRPr="0062344A">
        <w:rPr>
          <w:rFonts w:ascii="Liberation Serif" w:hAnsi="Liberation Serif"/>
          <w:sz w:val="24"/>
          <w:szCs w:val="24"/>
        </w:rPr>
        <w:br w:type="page"/>
      </w:r>
    </w:p>
    <w:p w:rsidR="005364CE" w:rsidRPr="005364CE" w:rsidRDefault="005364CE" w:rsidP="005364CE">
      <w:pPr>
        <w:tabs>
          <w:tab w:val="left" w:pos="2430"/>
        </w:tabs>
        <w:jc w:val="center"/>
        <w:rPr>
          <w:rFonts w:ascii="Liberation Serif" w:hAnsi="Liberation Serif"/>
          <w:sz w:val="24"/>
          <w:szCs w:val="24"/>
          <w:highlight w:val="yellow"/>
        </w:rPr>
      </w:pPr>
      <w:r w:rsidRPr="005364CE">
        <w:rPr>
          <w:rFonts w:ascii="Liberation Serif" w:hAnsi="Liberation Serif"/>
          <w:sz w:val="24"/>
          <w:szCs w:val="24"/>
          <w:highlight w:val="yellow"/>
        </w:rPr>
        <w:lastRenderedPageBreak/>
        <w:t xml:space="preserve">Фирменный бланк образовательного учреждения </w:t>
      </w:r>
    </w:p>
    <w:p w:rsidR="00A545C7" w:rsidRPr="0062344A" w:rsidRDefault="00A545C7" w:rsidP="00A545C7">
      <w:pPr>
        <w:tabs>
          <w:tab w:val="left" w:pos="2430"/>
        </w:tabs>
        <w:jc w:val="center"/>
        <w:rPr>
          <w:rFonts w:ascii="Liberation Serif" w:hAnsi="Liberation Serif"/>
          <w:sz w:val="24"/>
          <w:szCs w:val="24"/>
        </w:rPr>
      </w:pPr>
    </w:p>
    <w:tbl>
      <w:tblPr>
        <w:tblStyle w:val="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A545C7" w:rsidRPr="0062344A" w:rsidTr="00E76BC1">
        <w:tc>
          <w:tcPr>
            <w:tcW w:w="5068" w:type="dxa"/>
          </w:tcPr>
          <w:p w:rsidR="00A545C7" w:rsidRPr="0062344A" w:rsidRDefault="00A545C7" w:rsidP="00E76BC1">
            <w:pPr>
              <w:tabs>
                <w:tab w:val="left" w:pos="2430"/>
              </w:tabs>
              <w:jc w:val="both"/>
              <w:rPr>
                <w:rFonts w:ascii="Liberation Serif" w:hAnsi="Liberation Serif"/>
                <w:sz w:val="28"/>
                <w:szCs w:val="24"/>
              </w:rPr>
            </w:pPr>
            <w:r w:rsidRPr="0062344A">
              <w:rPr>
                <w:rFonts w:ascii="Liberation Serif" w:hAnsi="Liberation Serif"/>
                <w:sz w:val="28"/>
                <w:szCs w:val="24"/>
              </w:rPr>
              <w:t>№ исх._______ от ______</w:t>
            </w:r>
          </w:p>
        </w:tc>
        <w:tc>
          <w:tcPr>
            <w:tcW w:w="5069" w:type="dxa"/>
          </w:tcPr>
          <w:p w:rsidR="00A545C7" w:rsidRPr="0062344A" w:rsidRDefault="00A545C7" w:rsidP="00E76BC1">
            <w:pPr>
              <w:tabs>
                <w:tab w:val="left" w:pos="2430"/>
              </w:tabs>
              <w:jc w:val="right"/>
              <w:rPr>
                <w:rFonts w:ascii="Liberation Serif" w:hAnsi="Liberation Serif"/>
                <w:sz w:val="28"/>
                <w:szCs w:val="24"/>
              </w:rPr>
            </w:pPr>
            <w:r w:rsidRPr="0062344A">
              <w:rPr>
                <w:rFonts w:ascii="Liberation Serif" w:hAnsi="Liberation Serif"/>
                <w:sz w:val="28"/>
                <w:szCs w:val="24"/>
              </w:rPr>
              <w:t xml:space="preserve">Председателю ТКДН и ЗП </w:t>
            </w:r>
          </w:p>
          <w:p w:rsidR="00A545C7" w:rsidRPr="0062344A" w:rsidRDefault="00A545C7" w:rsidP="00E76BC1">
            <w:pPr>
              <w:tabs>
                <w:tab w:val="left" w:pos="2430"/>
              </w:tabs>
              <w:jc w:val="right"/>
              <w:rPr>
                <w:rFonts w:ascii="Liberation Serif" w:hAnsi="Liberation Serif"/>
                <w:sz w:val="28"/>
                <w:szCs w:val="24"/>
              </w:rPr>
            </w:pPr>
            <w:r w:rsidRPr="0062344A">
              <w:rPr>
                <w:rFonts w:ascii="Liberation Serif" w:hAnsi="Liberation Serif"/>
                <w:sz w:val="28"/>
                <w:szCs w:val="24"/>
              </w:rPr>
              <w:t>Пригородного района</w:t>
            </w:r>
          </w:p>
          <w:p w:rsidR="00A545C7" w:rsidRPr="0062344A" w:rsidRDefault="00A545C7" w:rsidP="00E76BC1">
            <w:pPr>
              <w:tabs>
                <w:tab w:val="left" w:pos="2430"/>
              </w:tabs>
              <w:jc w:val="right"/>
              <w:rPr>
                <w:rFonts w:ascii="Liberation Serif" w:hAnsi="Liberation Serif"/>
                <w:sz w:val="28"/>
                <w:szCs w:val="24"/>
              </w:rPr>
            </w:pPr>
            <w:r w:rsidRPr="0062344A">
              <w:rPr>
                <w:rFonts w:ascii="Liberation Serif" w:hAnsi="Liberation Serif"/>
                <w:sz w:val="28"/>
                <w:szCs w:val="24"/>
              </w:rPr>
              <w:t>Пятышевой Т.В.</w:t>
            </w:r>
          </w:p>
        </w:tc>
      </w:tr>
    </w:tbl>
    <w:p w:rsidR="00A545C7" w:rsidRPr="0062344A" w:rsidRDefault="00A545C7" w:rsidP="00A545C7">
      <w:pPr>
        <w:tabs>
          <w:tab w:val="left" w:pos="2430"/>
        </w:tabs>
        <w:jc w:val="center"/>
        <w:rPr>
          <w:rFonts w:ascii="Liberation Serif" w:hAnsi="Liberation Serif"/>
          <w:sz w:val="28"/>
          <w:szCs w:val="24"/>
        </w:rPr>
      </w:pPr>
    </w:p>
    <w:p w:rsidR="00A545C7" w:rsidRPr="0062344A" w:rsidRDefault="00A545C7" w:rsidP="00A545C7">
      <w:pPr>
        <w:tabs>
          <w:tab w:val="left" w:pos="2430"/>
        </w:tabs>
        <w:rPr>
          <w:rFonts w:ascii="Liberation Serif" w:hAnsi="Liberation Serif"/>
          <w:sz w:val="28"/>
          <w:szCs w:val="24"/>
        </w:rPr>
      </w:pPr>
    </w:p>
    <w:p w:rsidR="00A545C7" w:rsidRPr="0062344A" w:rsidRDefault="00A545C7" w:rsidP="00A545C7">
      <w:pPr>
        <w:tabs>
          <w:tab w:val="left" w:pos="2430"/>
        </w:tabs>
        <w:jc w:val="center"/>
        <w:rPr>
          <w:rFonts w:ascii="Liberation Serif" w:hAnsi="Liberation Serif"/>
          <w:sz w:val="28"/>
          <w:szCs w:val="24"/>
        </w:rPr>
      </w:pPr>
      <w:r w:rsidRPr="0062344A">
        <w:rPr>
          <w:rFonts w:ascii="Liberation Serif" w:hAnsi="Liberation Serif"/>
          <w:sz w:val="28"/>
          <w:szCs w:val="24"/>
        </w:rPr>
        <w:t>Заключение</w:t>
      </w:r>
    </w:p>
    <w:p w:rsidR="00A545C7" w:rsidRPr="0062344A" w:rsidRDefault="00A545C7" w:rsidP="00A545C7">
      <w:pPr>
        <w:tabs>
          <w:tab w:val="left" w:pos="2430"/>
        </w:tabs>
        <w:jc w:val="center"/>
        <w:rPr>
          <w:rFonts w:ascii="Liberation Serif" w:hAnsi="Liberation Serif"/>
          <w:sz w:val="28"/>
          <w:szCs w:val="24"/>
        </w:rPr>
      </w:pPr>
    </w:p>
    <w:p w:rsidR="00A545C7" w:rsidRPr="0062344A" w:rsidRDefault="00A545C7" w:rsidP="00A545C7">
      <w:pPr>
        <w:tabs>
          <w:tab w:val="left" w:pos="2430"/>
        </w:tabs>
        <w:ind w:firstLine="709"/>
        <w:jc w:val="both"/>
        <w:rPr>
          <w:rFonts w:ascii="Liberation Serif" w:hAnsi="Liberation Serif"/>
          <w:sz w:val="28"/>
          <w:szCs w:val="24"/>
        </w:rPr>
      </w:pPr>
      <w:r w:rsidRPr="0062344A">
        <w:rPr>
          <w:rFonts w:ascii="Liberation Serif" w:hAnsi="Liberation Serif"/>
          <w:sz w:val="28"/>
          <w:szCs w:val="24"/>
        </w:rPr>
        <w:t xml:space="preserve">Доводим до Вашего сведения, что… </w:t>
      </w:r>
      <w:r w:rsidRPr="0062344A">
        <w:rPr>
          <w:rFonts w:ascii="Liberation Serif" w:hAnsi="Liberation Serif"/>
          <w:i/>
          <w:sz w:val="24"/>
          <w:szCs w:val="24"/>
        </w:rPr>
        <w:t>(описание сложившейся  ситуации с подробностями, что предприняли, что потом увидели).</w:t>
      </w:r>
    </w:p>
    <w:p w:rsidR="00A545C7" w:rsidRPr="0062344A" w:rsidRDefault="00A545C7" w:rsidP="00A545C7">
      <w:pPr>
        <w:tabs>
          <w:tab w:val="left" w:pos="2430"/>
        </w:tabs>
        <w:ind w:firstLine="709"/>
        <w:jc w:val="both"/>
        <w:rPr>
          <w:rFonts w:ascii="Liberation Serif" w:hAnsi="Liberation Serif"/>
          <w:sz w:val="28"/>
          <w:szCs w:val="24"/>
        </w:rPr>
      </w:pPr>
      <w:r w:rsidRPr="0062344A">
        <w:rPr>
          <w:rFonts w:ascii="Liberation Serif" w:hAnsi="Liberation Serif"/>
          <w:sz w:val="28"/>
          <w:szCs w:val="24"/>
        </w:rPr>
        <w:t>…</w:t>
      </w:r>
    </w:p>
    <w:p w:rsidR="00A545C7" w:rsidRPr="0062344A" w:rsidRDefault="00A545C7" w:rsidP="00A545C7">
      <w:pPr>
        <w:tabs>
          <w:tab w:val="left" w:pos="2430"/>
        </w:tabs>
        <w:ind w:firstLine="709"/>
        <w:jc w:val="both"/>
        <w:rPr>
          <w:rFonts w:ascii="Liberation Serif" w:hAnsi="Liberation Serif"/>
          <w:sz w:val="28"/>
          <w:szCs w:val="24"/>
        </w:rPr>
      </w:pPr>
      <w:r w:rsidRPr="0062344A">
        <w:rPr>
          <w:rFonts w:ascii="Liberation Serif" w:hAnsi="Liberation Serif"/>
          <w:sz w:val="28"/>
          <w:szCs w:val="24"/>
        </w:rPr>
        <w:t>…</w:t>
      </w:r>
    </w:p>
    <w:p w:rsidR="00A545C7" w:rsidRPr="0062344A" w:rsidRDefault="00A545C7" w:rsidP="00A545C7">
      <w:pPr>
        <w:tabs>
          <w:tab w:val="left" w:pos="2430"/>
        </w:tabs>
        <w:ind w:firstLine="709"/>
        <w:jc w:val="both"/>
        <w:rPr>
          <w:rFonts w:ascii="Liberation Serif" w:hAnsi="Liberation Serif"/>
          <w:sz w:val="28"/>
          <w:szCs w:val="24"/>
        </w:rPr>
      </w:pPr>
      <w:r w:rsidRPr="0062344A">
        <w:rPr>
          <w:rFonts w:ascii="Liberation Serif" w:hAnsi="Liberation Serif"/>
          <w:sz w:val="28"/>
          <w:szCs w:val="24"/>
        </w:rPr>
        <w:t>…</w:t>
      </w:r>
    </w:p>
    <w:p w:rsidR="00A545C7" w:rsidRPr="0062344A" w:rsidRDefault="00A545C7" w:rsidP="00A545C7">
      <w:pPr>
        <w:tabs>
          <w:tab w:val="left" w:pos="2430"/>
        </w:tabs>
        <w:jc w:val="both"/>
        <w:rPr>
          <w:rFonts w:ascii="Liberation Serif" w:hAnsi="Liberation Serif"/>
          <w:sz w:val="28"/>
          <w:szCs w:val="24"/>
        </w:rPr>
      </w:pPr>
    </w:p>
    <w:p w:rsidR="00A545C7" w:rsidRPr="0062344A" w:rsidRDefault="00A545C7" w:rsidP="00A545C7">
      <w:pPr>
        <w:tabs>
          <w:tab w:val="left" w:pos="2430"/>
        </w:tabs>
        <w:ind w:firstLine="709"/>
        <w:jc w:val="both"/>
        <w:rPr>
          <w:rFonts w:ascii="Liberation Serif" w:hAnsi="Liberation Serif"/>
          <w:sz w:val="28"/>
          <w:szCs w:val="24"/>
        </w:rPr>
      </w:pPr>
      <w:r w:rsidRPr="0062344A">
        <w:rPr>
          <w:rFonts w:ascii="Liberation Serif" w:hAnsi="Liberation Serif"/>
          <w:sz w:val="28"/>
          <w:szCs w:val="24"/>
        </w:rPr>
        <w:t xml:space="preserve">На основании имеющихся данных просим рассмотреть вопрос о постановке семьи … на персонифицированный учет в ТКДН и ЗП Пригородного района.  </w:t>
      </w:r>
    </w:p>
    <w:p w:rsidR="00A545C7" w:rsidRPr="0062344A" w:rsidRDefault="00A545C7" w:rsidP="00A545C7">
      <w:pPr>
        <w:tabs>
          <w:tab w:val="left" w:pos="2430"/>
        </w:tabs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A545C7" w:rsidRPr="0062344A" w:rsidRDefault="00A545C7" w:rsidP="00A545C7">
      <w:pPr>
        <w:tabs>
          <w:tab w:val="left" w:pos="2430"/>
        </w:tabs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A545C7" w:rsidRPr="0062344A" w:rsidRDefault="00A545C7" w:rsidP="00A545C7">
      <w:pPr>
        <w:tabs>
          <w:tab w:val="left" w:pos="2430"/>
        </w:tabs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A545C7" w:rsidRPr="0062344A" w:rsidRDefault="00A545C7" w:rsidP="00A545C7">
      <w:pPr>
        <w:tabs>
          <w:tab w:val="left" w:pos="2430"/>
        </w:tabs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A545C7" w:rsidRPr="0062344A" w:rsidRDefault="00A545C7" w:rsidP="00A545C7">
      <w:pPr>
        <w:tabs>
          <w:tab w:val="left" w:pos="2430"/>
        </w:tabs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4"/>
        </w:rPr>
        <w:t>Директор ОУ</w:t>
      </w:r>
      <w:r w:rsidRPr="0062344A">
        <w:rPr>
          <w:rFonts w:ascii="Liberation Serif" w:hAnsi="Liberation Serif"/>
          <w:sz w:val="28"/>
          <w:szCs w:val="24"/>
        </w:rPr>
        <w:t xml:space="preserve">                                                                                                   </w:t>
      </w:r>
      <w:r>
        <w:rPr>
          <w:rFonts w:ascii="Liberation Serif" w:hAnsi="Liberation Serif"/>
          <w:sz w:val="28"/>
          <w:szCs w:val="24"/>
        </w:rPr>
        <w:t xml:space="preserve">          </w:t>
      </w:r>
      <w:r w:rsidRPr="0062344A">
        <w:rPr>
          <w:rFonts w:ascii="Liberation Serif" w:hAnsi="Liberation Serif"/>
          <w:sz w:val="28"/>
          <w:szCs w:val="24"/>
        </w:rPr>
        <w:t>ФИО</w:t>
      </w:r>
    </w:p>
    <w:p w:rsidR="00A545C7" w:rsidRPr="0062344A" w:rsidRDefault="00A545C7" w:rsidP="00A545C7">
      <w:pPr>
        <w:tabs>
          <w:tab w:val="left" w:pos="3285"/>
        </w:tabs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</w:p>
    <w:p w:rsidR="00A545C7" w:rsidRPr="0062344A" w:rsidRDefault="00A545C7" w:rsidP="00A545C7">
      <w:pPr>
        <w:tabs>
          <w:tab w:val="left" w:pos="2430"/>
        </w:tabs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A545C7" w:rsidRPr="0062344A" w:rsidRDefault="00A545C7" w:rsidP="00A545C7">
      <w:pPr>
        <w:tabs>
          <w:tab w:val="left" w:pos="2430"/>
        </w:tabs>
        <w:jc w:val="both"/>
        <w:rPr>
          <w:rFonts w:ascii="Liberation Serif" w:hAnsi="Liberation Serif"/>
          <w:sz w:val="24"/>
          <w:szCs w:val="24"/>
        </w:rPr>
      </w:pPr>
    </w:p>
    <w:p w:rsidR="000B037F" w:rsidRDefault="00A545C7" w:rsidP="00A545C7">
      <w:pPr>
        <w:tabs>
          <w:tab w:val="left" w:pos="2670"/>
        </w:tabs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br w:type="page"/>
      </w:r>
    </w:p>
    <w:p w:rsidR="00A545C7" w:rsidRDefault="00A545C7" w:rsidP="00A545C7">
      <w:pPr>
        <w:tabs>
          <w:tab w:val="left" w:pos="2670"/>
        </w:tabs>
        <w:ind w:firstLine="709"/>
        <w:jc w:val="right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lastRenderedPageBreak/>
        <w:t xml:space="preserve">Приложение № </w:t>
      </w:r>
      <w:r w:rsidR="00E76BC1">
        <w:rPr>
          <w:rFonts w:ascii="Liberation Serif" w:hAnsi="Liberation Serif"/>
          <w:sz w:val="28"/>
        </w:rPr>
        <w:t>4</w:t>
      </w:r>
    </w:p>
    <w:p w:rsidR="00A545C7" w:rsidRDefault="00A545C7" w:rsidP="00A545C7">
      <w:pPr>
        <w:tabs>
          <w:tab w:val="left" w:pos="2670"/>
        </w:tabs>
        <w:ind w:firstLine="709"/>
        <w:jc w:val="right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Предложения в ИПР и А</w:t>
      </w:r>
    </w:p>
    <w:p w:rsidR="00A545C7" w:rsidRDefault="00A545C7" w:rsidP="00A545C7">
      <w:pPr>
        <w:tabs>
          <w:tab w:val="left" w:pos="2670"/>
        </w:tabs>
        <w:ind w:firstLine="709"/>
        <w:jc w:val="right"/>
        <w:rPr>
          <w:rFonts w:ascii="Liberation Serif" w:hAnsi="Liberation Serif"/>
          <w:sz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5099253" wp14:editId="0B3F62D5">
            <wp:simplePos x="0" y="0"/>
            <wp:positionH relativeFrom="margin">
              <wp:posOffset>-500380</wp:posOffset>
            </wp:positionH>
            <wp:positionV relativeFrom="margin">
              <wp:posOffset>699135</wp:posOffset>
            </wp:positionV>
            <wp:extent cx="6958330" cy="4495800"/>
            <wp:effectExtent l="0" t="0" r="0" b="0"/>
            <wp:wrapSquare wrapText="bothSides"/>
            <wp:docPr id="4" name="Объект 9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C6C17F5-717D-4EA9-9E18-3110F1293C98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Объект 9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C6C17F5-717D-4EA9-9E18-3110F1293C98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19" t="19228" r="21077" b="10618"/>
                    <a:stretch/>
                  </pic:blipFill>
                  <pic:spPr bwMode="auto">
                    <a:xfrm>
                      <a:off x="0" y="0"/>
                      <a:ext cx="6958330" cy="449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333C7" w:rsidRDefault="00C333C7" w:rsidP="00C333C7">
      <w:pPr>
        <w:tabs>
          <w:tab w:val="left" w:pos="2670"/>
        </w:tabs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В ПЛАНЕ МЕРОПРИЯТИЙ НЕОБХОДИМО ТАКЖЕ ОТРАЗИТЬ ВОВЛЕЧЕНИЕ НЕСОВЕРШЕННОЛЕТНЕГО В КРУЖКИ, СЕКЦИИ, ВОЛОНТЕРСКИЕ ДВИЖЕНИЯ. </w:t>
      </w:r>
    </w:p>
    <w:p w:rsidR="00A545C7" w:rsidRDefault="00A545C7" w:rsidP="00A545C7">
      <w:pPr>
        <w:tabs>
          <w:tab w:val="left" w:pos="2670"/>
        </w:tabs>
        <w:ind w:firstLine="709"/>
        <w:jc w:val="right"/>
        <w:rPr>
          <w:rFonts w:ascii="Liberation Serif" w:hAnsi="Liberation Serif"/>
          <w:sz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2DE1D0F" wp14:editId="5E0DA210">
            <wp:simplePos x="0" y="0"/>
            <wp:positionH relativeFrom="margin">
              <wp:posOffset>-576580</wp:posOffset>
            </wp:positionH>
            <wp:positionV relativeFrom="margin">
              <wp:posOffset>5147310</wp:posOffset>
            </wp:positionV>
            <wp:extent cx="7096125" cy="2731770"/>
            <wp:effectExtent l="0" t="0" r="9525" b="0"/>
            <wp:wrapSquare wrapText="bothSides"/>
            <wp:docPr id="6" name="Рисунок 1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C56623E-83B1-4D89-89B2-D2F58551CDB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C56623E-83B1-4D89-89B2-D2F58551CDB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56" t="23348" r="20920" b="29256"/>
                    <a:stretch/>
                  </pic:blipFill>
                  <pic:spPr bwMode="auto">
                    <a:xfrm>
                      <a:off x="0" y="0"/>
                      <a:ext cx="7096125" cy="273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45C7" w:rsidRDefault="00A545C7" w:rsidP="00B14844">
      <w:pPr>
        <w:tabs>
          <w:tab w:val="left" w:pos="2670"/>
        </w:tabs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 </w:t>
      </w:r>
    </w:p>
    <w:p w:rsidR="00A545C7" w:rsidRDefault="00A545C7" w:rsidP="00473B2D">
      <w:pPr>
        <w:tabs>
          <w:tab w:val="left" w:pos="2670"/>
        </w:tabs>
        <w:ind w:firstLine="709"/>
        <w:jc w:val="both"/>
        <w:rPr>
          <w:rFonts w:ascii="Liberation Serif" w:hAnsi="Liberation Serif"/>
          <w:sz w:val="28"/>
        </w:rPr>
      </w:pPr>
    </w:p>
    <w:p w:rsidR="00A545C7" w:rsidRDefault="001239DB" w:rsidP="00E76BC1">
      <w:pPr>
        <w:tabs>
          <w:tab w:val="left" w:pos="2670"/>
        </w:tabs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br w:type="page"/>
      </w:r>
      <w:r w:rsidR="00473B2D">
        <w:rPr>
          <w:rFonts w:ascii="Liberation Serif" w:hAnsi="Liberation Serif"/>
          <w:sz w:val="28"/>
        </w:rPr>
        <w:lastRenderedPageBreak/>
        <w:t xml:space="preserve"> </w:t>
      </w:r>
    </w:p>
    <w:p w:rsidR="00473B2D" w:rsidRDefault="00473B2D" w:rsidP="00E76BC1">
      <w:pPr>
        <w:tabs>
          <w:tab w:val="left" w:pos="2670"/>
        </w:tabs>
        <w:ind w:firstLine="709"/>
        <w:jc w:val="both"/>
        <w:rPr>
          <w:rFonts w:ascii="Liberation Serif" w:hAnsi="Liberation Serif"/>
          <w:sz w:val="28"/>
        </w:rPr>
      </w:pPr>
    </w:p>
    <w:p w:rsidR="00473B2D" w:rsidRDefault="00473B2D" w:rsidP="00E76BC1">
      <w:pPr>
        <w:tabs>
          <w:tab w:val="left" w:pos="2670"/>
        </w:tabs>
        <w:ind w:firstLine="709"/>
        <w:jc w:val="both"/>
        <w:rPr>
          <w:rFonts w:ascii="Liberation Serif" w:hAnsi="Liberation Serif"/>
          <w:sz w:val="28"/>
        </w:rPr>
      </w:pPr>
    </w:p>
    <w:p w:rsidR="00473B2D" w:rsidRDefault="00473B2D" w:rsidP="00E76BC1">
      <w:pPr>
        <w:tabs>
          <w:tab w:val="left" w:pos="2670"/>
        </w:tabs>
        <w:ind w:firstLine="709"/>
        <w:jc w:val="both"/>
        <w:rPr>
          <w:rFonts w:ascii="Liberation Serif" w:hAnsi="Liberation Serif"/>
          <w:sz w:val="28"/>
        </w:rPr>
      </w:pPr>
    </w:p>
    <w:p w:rsidR="001239DB" w:rsidRDefault="001239DB" w:rsidP="001239DB">
      <w:pPr>
        <w:tabs>
          <w:tab w:val="left" w:pos="2670"/>
        </w:tabs>
        <w:ind w:firstLine="709"/>
        <w:jc w:val="right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Приложение № </w:t>
      </w:r>
      <w:r w:rsidR="00E76BC1">
        <w:rPr>
          <w:rFonts w:ascii="Liberation Serif" w:hAnsi="Liberation Serif"/>
          <w:sz w:val="28"/>
        </w:rPr>
        <w:t>5</w:t>
      </w:r>
    </w:p>
    <w:p w:rsidR="001239DB" w:rsidRDefault="001239DB" w:rsidP="001239DB">
      <w:pPr>
        <w:tabs>
          <w:tab w:val="left" w:pos="2670"/>
        </w:tabs>
        <w:ind w:firstLine="709"/>
        <w:jc w:val="right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Титульный лист  Накопительного дела</w:t>
      </w:r>
    </w:p>
    <w:p w:rsidR="001239DB" w:rsidRDefault="001239DB" w:rsidP="001239DB">
      <w:pPr>
        <w:tabs>
          <w:tab w:val="left" w:pos="2670"/>
        </w:tabs>
        <w:ind w:firstLine="709"/>
        <w:jc w:val="right"/>
        <w:rPr>
          <w:rFonts w:ascii="Liberation Serif" w:hAnsi="Liberation Serif"/>
          <w:sz w:val="28"/>
        </w:rPr>
      </w:pPr>
    </w:p>
    <w:p w:rsidR="001239DB" w:rsidRDefault="001239DB" w:rsidP="001239DB">
      <w:pPr>
        <w:tabs>
          <w:tab w:val="left" w:pos="2670"/>
        </w:tabs>
        <w:ind w:firstLine="709"/>
        <w:jc w:val="right"/>
        <w:rPr>
          <w:rFonts w:ascii="Liberation Serif" w:hAnsi="Liberation Serif"/>
          <w:sz w:val="28"/>
        </w:rPr>
      </w:pPr>
    </w:p>
    <w:p w:rsidR="001239DB" w:rsidRDefault="001239DB" w:rsidP="001239DB">
      <w:pPr>
        <w:tabs>
          <w:tab w:val="left" w:pos="2670"/>
        </w:tabs>
        <w:ind w:firstLine="709"/>
        <w:jc w:val="right"/>
        <w:rPr>
          <w:rFonts w:ascii="Liberation Serif" w:hAnsi="Liberation Serif"/>
          <w:sz w:val="28"/>
        </w:rPr>
      </w:pPr>
    </w:p>
    <w:p w:rsidR="001239DB" w:rsidRDefault="001239DB" w:rsidP="001239DB">
      <w:pPr>
        <w:tabs>
          <w:tab w:val="left" w:pos="2670"/>
        </w:tabs>
        <w:ind w:firstLine="709"/>
        <w:jc w:val="right"/>
        <w:rPr>
          <w:rFonts w:ascii="Liberation Serif" w:hAnsi="Liberation Serif"/>
          <w:sz w:val="28"/>
        </w:rPr>
      </w:pPr>
    </w:p>
    <w:p w:rsidR="001239DB" w:rsidRDefault="001239DB" w:rsidP="001239DB">
      <w:pPr>
        <w:tabs>
          <w:tab w:val="left" w:pos="2670"/>
        </w:tabs>
        <w:ind w:firstLine="709"/>
        <w:jc w:val="right"/>
        <w:rPr>
          <w:rFonts w:ascii="Liberation Serif" w:hAnsi="Liberation Serif"/>
          <w:sz w:val="28"/>
        </w:rPr>
      </w:pPr>
    </w:p>
    <w:p w:rsidR="001239DB" w:rsidRDefault="001239DB" w:rsidP="001239DB">
      <w:pPr>
        <w:tabs>
          <w:tab w:val="left" w:pos="2670"/>
        </w:tabs>
        <w:ind w:firstLine="709"/>
        <w:jc w:val="right"/>
        <w:rPr>
          <w:rFonts w:ascii="Liberation Serif" w:hAnsi="Liberation Serif"/>
          <w:sz w:val="28"/>
        </w:rPr>
      </w:pPr>
    </w:p>
    <w:p w:rsidR="001239DB" w:rsidRDefault="001239DB" w:rsidP="001239DB">
      <w:pPr>
        <w:tabs>
          <w:tab w:val="left" w:pos="2670"/>
        </w:tabs>
        <w:ind w:firstLine="709"/>
        <w:jc w:val="right"/>
        <w:rPr>
          <w:rFonts w:ascii="Liberation Serif" w:hAnsi="Liberation Serif"/>
          <w:sz w:val="28"/>
        </w:rPr>
      </w:pPr>
    </w:p>
    <w:p w:rsidR="001239DB" w:rsidRPr="001239DB" w:rsidRDefault="001239DB" w:rsidP="001239DB">
      <w:pPr>
        <w:tabs>
          <w:tab w:val="left" w:pos="2670"/>
        </w:tabs>
        <w:ind w:firstLine="709"/>
        <w:jc w:val="right"/>
        <w:rPr>
          <w:rFonts w:ascii="Liberation Serif" w:hAnsi="Liberation Serif"/>
          <w:sz w:val="28"/>
        </w:rPr>
      </w:pPr>
    </w:p>
    <w:p w:rsidR="00A545C7" w:rsidRDefault="00A545C7" w:rsidP="00A545C7">
      <w:pPr>
        <w:tabs>
          <w:tab w:val="left" w:pos="2670"/>
        </w:tabs>
        <w:ind w:firstLine="709"/>
        <w:jc w:val="both"/>
        <w:rPr>
          <w:rFonts w:ascii="Liberation Serif" w:hAnsi="Liberation Serif"/>
          <w:sz w:val="28"/>
        </w:rPr>
      </w:pPr>
    </w:p>
    <w:p w:rsidR="001239DB" w:rsidRPr="001239DB" w:rsidRDefault="001239DB" w:rsidP="001239DB">
      <w:pPr>
        <w:widowControl/>
        <w:autoSpaceDE/>
        <w:autoSpaceDN/>
        <w:adjustRightInd/>
        <w:spacing w:after="200" w:line="276" w:lineRule="auto"/>
        <w:jc w:val="center"/>
        <w:rPr>
          <w:rFonts w:ascii="Liberation Serif" w:eastAsiaTheme="minorHAnsi" w:hAnsi="Liberation Serif" w:cstheme="minorBidi"/>
          <w:sz w:val="72"/>
          <w:szCs w:val="22"/>
          <w:lang w:eastAsia="en-US"/>
        </w:rPr>
      </w:pPr>
      <w:r w:rsidRPr="001239DB">
        <w:rPr>
          <w:rFonts w:ascii="Liberation Serif" w:eastAsiaTheme="minorHAnsi" w:hAnsi="Liberation Serif" w:cstheme="minorBidi"/>
          <w:sz w:val="72"/>
          <w:szCs w:val="22"/>
          <w:lang w:eastAsia="en-US"/>
        </w:rPr>
        <w:t>НАКОПИТЕЛЬНОЕ ДЕЛО</w:t>
      </w:r>
    </w:p>
    <w:p w:rsidR="001239DB" w:rsidRPr="001239DB" w:rsidRDefault="001239DB" w:rsidP="001239DB">
      <w:pPr>
        <w:widowControl/>
        <w:autoSpaceDE/>
        <w:autoSpaceDN/>
        <w:adjustRightInd/>
        <w:spacing w:after="200" w:line="276" w:lineRule="auto"/>
        <w:jc w:val="center"/>
        <w:rPr>
          <w:rFonts w:ascii="Liberation Serif" w:eastAsiaTheme="minorHAnsi" w:hAnsi="Liberation Serif" w:cstheme="minorBidi"/>
          <w:sz w:val="72"/>
          <w:szCs w:val="22"/>
          <w:lang w:eastAsia="en-US"/>
        </w:rPr>
      </w:pPr>
      <w:r w:rsidRPr="001239DB">
        <w:rPr>
          <w:rFonts w:ascii="Liberation Serif" w:eastAsiaTheme="minorHAnsi" w:hAnsi="Liberation Serif" w:cstheme="minorBidi"/>
          <w:sz w:val="72"/>
          <w:szCs w:val="22"/>
          <w:lang w:eastAsia="en-US"/>
        </w:rPr>
        <w:t>на семью</w:t>
      </w:r>
      <w:r w:rsidR="00105B71">
        <w:rPr>
          <w:rFonts w:ascii="Liberation Serif" w:eastAsiaTheme="minorHAnsi" w:hAnsi="Liberation Serif" w:cstheme="minorBidi"/>
          <w:sz w:val="72"/>
          <w:szCs w:val="22"/>
          <w:lang w:eastAsia="en-US"/>
        </w:rPr>
        <w:t>/несовершеннолетнего</w:t>
      </w:r>
      <w:r w:rsidRPr="001239DB">
        <w:rPr>
          <w:rFonts w:ascii="Liberation Serif" w:eastAsiaTheme="minorHAnsi" w:hAnsi="Liberation Serif" w:cstheme="minorBidi"/>
          <w:sz w:val="72"/>
          <w:szCs w:val="22"/>
          <w:lang w:eastAsia="en-US"/>
        </w:rPr>
        <w:t xml:space="preserve"> </w:t>
      </w:r>
      <w:r>
        <w:rPr>
          <w:rFonts w:ascii="Liberation Serif" w:eastAsiaTheme="minorHAnsi" w:hAnsi="Liberation Serif" w:cstheme="minorBidi"/>
          <w:sz w:val="72"/>
          <w:szCs w:val="22"/>
          <w:lang w:eastAsia="en-US"/>
        </w:rPr>
        <w:t>…</w:t>
      </w:r>
      <w:r w:rsidR="00105B71">
        <w:rPr>
          <w:rFonts w:ascii="Liberation Serif" w:eastAsiaTheme="minorHAnsi" w:hAnsi="Liberation Serif" w:cstheme="minorBidi"/>
          <w:sz w:val="72"/>
          <w:szCs w:val="22"/>
          <w:lang w:eastAsia="en-US"/>
        </w:rPr>
        <w:t>(фио)</w:t>
      </w:r>
      <w:r w:rsidRPr="001239DB">
        <w:rPr>
          <w:rFonts w:ascii="Liberation Serif" w:eastAsiaTheme="minorHAnsi" w:hAnsi="Liberation Serif" w:cstheme="minorBidi"/>
          <w:sz w:val="72"/>
          <w:szCs w:val="22"/>
          <w:lang w:eastAsia="en-US"/>
        </w:rPr>
        <w:t xml:space="preserve"> </w:t>
      </w:r>
    </w:p>
    <w:p w:rsidR="001239DB" w:rsidRPr="001239DB" w:rsidRDefault="001239DB" w:rsidP="001239DB">
      <w:pPr>
        <w:widowControl/>
        <w:autoSpaceDE/>
        <w:autoSpaceDN/>
        <w:adjustRightInd/>
        <w:spacing w:after="200" w:line="276" w:lineRule="auto"/>
        <w:jc w:val="center"/>
        <w:rPr>
          <w:rFonts w:ascii="Liberation Serif" w:eastAsiaTheme="minorHAnsi" w:hAnsi="Liberation Serif" w:cstheme="minorBidi"/>
          <w:sz w:val="56"/>
          <w:szCs w:val="56"/>
          <w:lang w:eastAsia="en-US"/>
        </w:rPr>
      </w:pPr>
    </w:p>
    <w:p w:rsidR="001239DB" w:rsidRPr="001239DB" w:rsidRDefault="001239DB" w:rsidP="001239DB">
      <w:pPr>
        <w:widowControl/>
        <w:autoSpaceDE/>
        <w:autoSpaceDN/>
        <w:adjustRightInd/>
        <w:spacing w:after="200" w:line="276" w:lineRule="auto"/>
        <w:jc w:val="center"/>
        <w:rPr>
          <w:rFonts w:ascii="Liberation Serif" w:eastAsiaTheme="minorHAnsi" w:hAnsi="Liberation Serif" w:cstheme="minorBidi"/>
          <w:sz w:val="56"/>
          <w:szCs w:val="56"/>
          <w:lang w:eastAsia="en-US"/>
        </w:rPr>
      </w:pPr>
      <w:r w:rsidRPr="001239DB">
        <w:rPr>
          <w:rFonts w:ascii="Liberation Serif" w:eastAsiaTheme="minorHAnsi" w:hAnsi="Liberation Serif" w:cstheme="minorBidi"/>
          <w:sz w:val="56"/>
          <w:szCs w:val="56"/>
          <w:lang w:eastAsia="en-US"/>
        </w:rPr>
        <w:t xml:space="preserve">профилактический учет ТКДН и ЗП Пригородного района </w:t>
      </w:r>
    </w:p>
    <w:p w:rsidR="001239DB" w:rsidRPr="001239DB" w:rsidRDefault="001239DB" w:rsidP="001239DB">
      <w:pPr>
        <w:widowControl/>
        <w:autoSpaceDE/>
        <w:autoSpaceDN/>
        <w:adjustRightInd/>
        <w:spacing w:after="200" w:line="276" w:lineRule="auto"/>
        <w:jc w:val="center"/>
        <w:rPr>
          <w:rFonts w:ascii="Liberation Serif" w:eastAsiaTheme="minorHAnsi" w:hAnsi="Liberation Serif" w:cstheme="minorBidi"/>
          <w:sz w:val="56"/>
          <w:szCs w:val="56"/>
          <w:lang w:eastAsia="en-US"/>
        </w:rPr>
      </w:pPr>
    </w:p>
    <w:p w:rsidR="00A545C7" w:rsidRDefault="00A545C7" w:rsidP="000B037F">
      <w:pPr>
        <w:tabs>
          <w:tab w:val="left" w:pos="2280"/>
        </w:tabs>
        <w:jc w:val="right"/>
        <w:rPr>
          <w:rFonts w:ascii="Liberation Serif" w:hAnsi="Liberation Serif"/>
          <w:sz w:val="28"/>
          <w:szCs w:val="24"/>
        </w:rPr>
      </w:pPr>
    </w:p>
    <w:p w:rsidR="00A545C7" w:rsidRDefault="00A545C7" w:rsidP="00A545C7">
      <w:pPr>
        <w:tabs>
          <w:tab w:val="left" w:pos="2670"/>
        </w:tabs>
        <w:rPr>
          <w:rFonts w:ascii="Liberation Serif" w:hAnsi="Liberation Serif"/>
          <w:sz w:val="28"/>
          <w:szCs w:val="24"/>
        </w:rPr>
        <w:sectPr w:rsidR="00A545C7" w:rsidSect="00105C67">
          <w:pgSz w:w="11906" w:h="16838"/>
          <w:pgMar w:top="1134" w:right="567" w:bottom="992" w:left="1418" w:header="709" w:footer="709" w:gutter="0"/>
          <w:cols w:space="708"/>
          <w:docGrid w:linePitch="360"/>
        </w:sectPr>
      </w:pPr>
      <w:r>
        <w:rPr>
          <w:rFonts w:ascii="Liberation Serif" w:hAnsi="Liberation Serif"/>
          <w:sz w:val="28"/>
          <w:szCs w:val="24"/>
        </w:rPr>
        <w:tab/>
      </w:r>
      <w:r w:rsidR="00473B2D">
        <w:rPr>
          <w:rFonts w:ascii="Liberation Serif" w:hAnsi="Liberation Serif"/>
          <w:sz w:val="28"/>
          <w:szCs w:val="24"/>
        </w:rPr>
        <w:t>Дата постановки ______________________</w:t>
      </w:r>
    </w:p>
    <w:p w:rsidR="00A545C7" w:rsidRDefault="00A545C7" w:rsidP="00A545C7">
      <w:pPr>
        <w:tabs>
          <w:tab w:val="left" w:pos="2670"/>
        </w:tabs>
        <w:ind w:firstLine="709"/>
        <w:jc w:val="right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lastRenderedPageBreak/>
        <w:t xml:space="preserve">Приложение № </w:t>
      </w:r>
      <w:r w:rsidR="00E76BC1">
        <w:rPr>
          <w:rFonts w:ascii="Liberation Serif" w:hAnsi="Liberation Serif"/>
          <w:sz w:val="28"/>
        </w:rPr>
        <w:t>6</w:t>
      </w:r>
    </w:p>
    <w:p w:rsidR="00A545C7" w:rsidRDefault="00A545C7" w:rsidP="00A545C7">
      <w:pPr>
        <w:tabs>
          <w:tab w:val="left" w:pos="2670"/>
        </w:tabs>
        <w:ind w:firstLine="709"/>
        <w:jc w:val="right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Отчет об исполнении </w:t>
      </w:r>
      <w:proofErr w:type="spellStart"/>
      <w:r>
        <w:rPr>
          <w:rFonts w:ascii="Liberation Serif" w:hAnsi="Liberation Serif"/>
          <w:sz w:val="28"/>
        </w:rPr>
        <w:t>ИПРиА</w:t>
      </w:r>
      <w:proofErr w:type="spellEnd"/>
    </w:p>
    <w:p w:rsidR="00A545C7" w:rsidRDefault="00A545C7" w:rsidP="00A545C7">
      <w:pPr>
        <w:tabs>
          <w:tab w:val="left" w:pos="2670"/>
        </w:tabs>
        <w:ind w:firstLine="709"/>
        <w:jc w:val="right"/>
        <w:rPr>
          <w:rFonts w:ascii="Liberation Serif" w:hAnsi="Liberation Serif"/>
          <w:sz w:val="28"/>
        </w:rPr>
      </w:pPr>
    </w:p>
    <w:p w:rsidR="005364CE" w:rsidRPr="005364CE" w:rsidRDefault="005364CE" w:rsidP="005364CE">
      <w:pPr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364CE">
        <w:rPr>
          <w:rFonts w:ascii="Times New Roman" w:hAnsi="Times New Roman" w:cs="Times New Roman"/>
          <w:sz w:val="24"/>
          <w:szCs w:val="24"/>
          <w:highlight w:val="yellow"/>
        </w:rPr>
        <w:t xml:space="preserve">Фирменный бланк образовательного учреждения </w:t>
      </w:r>
    </w:p>
    <w:p w:rsidR="00A545C7" w:rsidRDefault="00A545C7" w:rsidP="00A545C7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A545C7" w:rsidRPr="001B0680" w:rsidRDefault="00A545C7" w:rsidP="00A545C7">
      <w:pPr>
        <w:jc w:val="center"/>
        <w:rPr>
          <w:rFonts w:ascii="Times New Roman" w:hAnsi="Times New Roman" w:cs="Times New Roman"/>
          <w:sz w:val="24"/>
          <w:szCs w:val="24"/>
        </w:rPr>
      </w:pPr>
      <w:r w:rsidRPr="001B0680">
        <w:rPr>
          <w:rFonts w:ascii="Times New Roman" w:hAnsi="Times New Roman" w:cs="Times New Roman"/>
          <w:sz w:val="24"/>
          <w:szCs w:val="24"/>
        </w:rPr>
        <w:t>ИНФОРМАЦИЯ</w:t>
      </w:r>
    </w:p>
    <w:p w:rsidR="00A545C7" w:rsidRPr="001B0680" w:rsidRDefault="00A545C7" w:rsidP="00A545C7">
      <w:pPr>
        <w:jc w:val="center"/>
        <w:rPr>
          <w:rFonts w:ascii="Times New Roman" w:hAnsi="Times New Roman" w:cs="Times New Roman"/>
          <w:sz w:val="24"/>
          <w:szCs w:val="24"/>
        </w:rPr>
      </w:pPr>
      <w:r w:rsidRPr="001B0680">
        <w:rPr>
          <w:rFonts w:ascii="Times New Roman" w:hAnsi="Times New Roman" w:cs="Times New Roman"/>
          <w:sz w:val="24"/>
          <w:szCs w:val="24"/>
        </w:rPr>
        <w:t xml:space="preserve">об исполнении индивидуальной программы реабилитации и адаптации несовершеннолетнего </w:t>
      </w:r>
    </w:p>
    <w:p w:rsidR="00A545C7" w:rsidRDefault="00A545C7" w:rsidP="00A545C7">
      <w:pPr>
        <w:jc w:val="center"/>
        <w:rPr>
          <w:rFonts w:ascii="Times New Roman" w:hAnsi="Times New Roman" w:cs="Times New Roman"/>
          <w:sz w:val="24"/>
          <w:szCs w:val="24"/>
        </w:rPr>
      </w:pPr>
      <w:r w:rsidRPr="001B0680">
        <w:rPr>
          <w:rFonts w:ascii="Times New Roman" w:hAnsi="Times New Roman" w:cs="Times New Roman"/>
          <w:sz w:val="24"/>
          <w:szCs w:val="24"/>
        </w:rPr>
        <w:t>и (или) семьи, находящихся в социально опасном положении</w:t>
      </w:r>
    </w:p>
    <w:p w:rsidR="00A545C7" w:rsidRDefault="00A545C7" w:rsidP="00A545C7">
      <w:pPr>
        <w:tabs>
          <w:tab w:val="left" w:pos="2670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B0680">
        <w:rPr>
          <w:rFonts w:ascii="Times New Roman" w:hAnsi="Times New Roman" w:cs="Times New Roman"/>
          <w:sz w:val="24"/>
          <w:szCs w:val="24"/>
        </w:rPr>
        <w:t xml:space="preserve">за период с </w:t>
      </w:r>
      <w:r>
        <w:rPr>
          <w:rFonts w:ascii="Times New Roman" w:hAnsi="Times New Roman" w:cs="Times New Roman"/>
          <w:sz w:val="24"/>
          <w:szCs w:val="24"/>
        </w:rPr>
        <w:t xml:space="preserve"> __.___.2025 года </w:t>
      </w:r>
      <w:r w:rsidRPr="001B0680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__.__.2025 года</w:t>
      </w:r>
    </w:p>
    <w:p w:rsidR="00A545C7" w:rsidRDefault="00A545C7" w:rsidP="00A545C7">
      <w:pPr>
        <w:tabs>
          <w:tab w:val="left" w:pos="2670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545C7" w:rsidRDefault="00A545C7" w:rsidP="00A545C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______________________,</w:t>
      </w:r>
      <w:r w:rsidRPr="001F304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r w:rsidRPr="001F304D">
        <w:rPr>
          <w:rFonts w:ascii="Times New Roman" w:hAnsi="Times New Roman" w:cs="Times New Roman"/>
          <w:sz w:val="24"/>
          <w:szCs w:val="24"/>
          <w:u w:val="single"/>
        </w:rPr>
        <w:t xml:space="preserve"> г.р.</w:t>
      </w:r>
      <w:r w:rsidRPr="004E5C22">
        <w:rPr>
          <w:rFonts w:ascii="Times New Roman" w:hAnsi="Times New Roman" w:cs="Times New Roman"/>
          <w:sz w:val="24"/>
          <w:szCs w:val="24"/>
          <w:u w:val="single"/>
        </w:rPr>
        <w:t>/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,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г.р.</w:t>
      </w:r>
      <w:r w:rsidRPr="001F304D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(мать), </w:t>
      </w:r>
    </w:p>
    <w:p w:rsidR="00A545C7" w:rsidRPr="001B0680" w:rsidRDefault="00A545C7" w:rsidP="00A545C7">
      <w:pPr>
        <w:jc w:val="center"/>
        <w:rPr>
          <w:rFonts w:ascii="Times New Roman" w:hAnsi="Times New Roman" w:cs="Times New Roman"/>
        </w:rPr>
      </w:pPr>
      <w:r w:rsidRPr="001B0680">
        <w:rPr>
          <w:rFonts w:ascii="Times New Roman" w:hAnsi="Times New Roman" w:cs="Times New Roman"/>
        </w:rPr>
        <w:t>(Ф.И.О. несовершеннолетнего/родителей (законных представителей), дата рождения несовершеннолетнего)</w:t>
      </w:r>
    </w:p>
    <w:p w:rsidR="00A545C7" w:rsidRDefault="00A545C7" w:rsidP="00A545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</w:t>
      </w:r>
      <w:r w:rsidRPr="001F304D"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</w:p>
    <w:p w:rsidR="00A545C7" w:rsidRPr="002809D3" w:rsidRDefault="00A545C7" w:rsidP="00A545C7">
      <w:pPr>
        <w:tabs>
          <w:tab w:val="left" w:pos="2670"/>
        </w:tabs>
        <w:ind w:firstLine="709"/>
        <w:jc w:val="center"/>
        <w:rPr>
          <w:rFonts w:ascii="Times New Roman" w:hAnsi="Times New Roman" w:cs="Times New Roman"/>
        </w:rPr>
      </w:pPr>
      <w:r w:rsidRPr="002809D3">
        <w:rPr>
          <w:rFonts w:ascii="Times New Roman" w:hAnsi="Times New Roman" w:cs="Times New Roman"/>
        </w:rPr>
        <w:t>(адрес проживания)</w:t>
      </w:r>
    </w:p>
    <w:p w:rsidR="00A545C7" w:rsidRDefault="00A545C7" w:rsidP="00A545C7">
      <w:pPr>
        <w:jc w:val="center"/>
        <w:rPr>
          <w:rFonts w:ascii="Liberation Serif" w:hAnsi="Liberation Serif"/>
          <w:sz w:val="28"/>
        </w:rPr>
      </w:pPr>
    </w:p>
    <w:tbl>
      <w:tblPr>
        <w:tblW w:w="1486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840"/>
        <w:gridCol w:w="2230"/>
        <w:gridCol w:w="1678"/>
        <w:gridCol w:w="8112"/>
      </w:tblGrid>
      <w:tr w:rsidR="00A545C7" w:rsidRPr="005170CD" w:rsidTr="00E76BC1">
        <w:trPr>
          <w:trHeight w:val="1968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C7" w:rsidRPr="005170CD" w:rsidRDefault="00A545C7" w:rsidP="00E76BC1">
            <w:pPr>
              <w:tabs>
                <w:tab w:val="left" w:pos="1134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170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Наименование мероприятия, утвержденного индивидуальной программой реабилитации и адаптации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C7" w:rsidRPr="005170CD" w:rsidRDefault="00A545C7" w:rsidP="00E76BC1">
            <w:pPr>
              <w:tabs>
                <w:tab w:val="left" w:pos="1134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170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Ф.И.О. лица, ответственного за проведение мероприятия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C7" w:rsidRPr="005170CD" w:rsidRDefault="00A545C7" w:rsidP="00E76BC1">
            <w:pPr>
              <w:tabs>
                <w:tab w:val="left" w:pos="1134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170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Дата проведения мероприятия</w:t>
            </w: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C7" w:rsidRPr="005170CD" w:rsidRDefault="00A545C7" w:rsidP="00E76BC1">
            <w:pPr>
              <w:tabs>
                <w:tab w:val="left" w:pos="1134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170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Инфор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</w:t>
            </w:r>
            <w:r w:rsidRPr="005170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ация об исполнении</w:t>
            </w:r>
          </w:p>
        </w:tc>
      </w:tr>
      <w:tr w:rsidR="00A545C7" w:rsidRPr="005170CD" w:rsidTr="00E76BC1">
        <w:trPr>
          <w:trHeight w:val="342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C7" w:rsidRPr="005170CD" w:rsidRDefault="00A545C7" w:rsidP="00E76BC1">
            <w:pPr>
              <w:tabs>
                <w:tab w:val="left" w:pos="1134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170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C7" w:rsidRPr="005170CD" w:rsidRDefault="00A545C7" w:rsidP="00E76BC1">
            <w:pPr>
              <w:tabs>
                <w:tab w:val="left" w:pos="1134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170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C7" w:rsidRPr="005170CD" w:rsidRDefault="00A545C7" w:rsidP="00E76BC1">
            <w:pPr>
              <w:tabs>
                <w:tab w:val="left" w:pos="1134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170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C7" w:rsidRPr="005170CD" w:rsidRDefault="00A545C7" w:rsidP="00E76BC1">
            <w:pPr>
              <w:tabs>
                <w:tab w:val="left" w:pos="1134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170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</w:tr>
      <w:tr w:rsidR="00A545C7" w:rsidRPr="005170CD" w:rsidTr="00E76BC1">
        <w:trPr>
          <w:trHeight w:val="342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C7" w:rsidRPr="005170CD" w:rsidRDefault="00A545C7" w:rsidP="00E76BC1">
            <w:pPr>
              <w:tabs>
                <w:tab w:val="left" w:pos="1134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C7" w:rsidRPr="005170CD" w:rsidRDefault="00A545C7" w:rsidP="00E76BC1">
            <w:pPr>
              <w:tabs>
                <w:tab w:val="left" w:pos="1134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C7" w:rsidRPr="005170CD" w:rsidRDefault="00A545C7" w:rsidP="00E76BC1">
            <w:pPr>
              <w:tabs>
                <w:tab w:val="left" w:pos="1134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C7" w:rsidRPr="005170CD" w:rsidRDefault="00A545C7" w:rsidP="00E76BC1">
            <w:pPr>
              <w:tabs>
                <w:tab w:val="left" w:pos="1134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A545C7" w:rsidRDefault="00A545C7" w:rsidP="00A545C7">
      <w:pPr>
        <w:jc w:val="center"/>
        <w:rPr>
          <w:rFonts w:ascii="Liberation Serif" w:hAnsi="Liberation Serif"/>
          <w:sz w:val="28"/>
        </w:rPr>
      </w:pPr>
    </w:p>
    <w:p w:rsidR="00A545C7" w:rsidRPr="005170CD" w:rsidRDefault="00A545C7" w:rsidP="00A545C7">
      <w:pPr>
        <w:pStyle w:val="12"/>
        <w:tabs>
          <w:tab w:val="left" w:pos="1134"/>
        </w:tabs>
        <w:ind w:left="0"/>
        <w:rPr>
          <w:rFonts w:eastAsiaTheme="minorHAnsi"/>
          <w:lang w:eastAsia="en-US"/>
        </w:rPr>
      </w:pPr>
      <w:r w:rsidRPr="005170CD">
        <w:rPr>
          <w:rFonts w:eastAsiaTheme="minorHAnsi"/>
          <w:lang w:eastAsia="en-US"/>
        </w:rPr>
        <w:t xml:space="preserve">Предложения по проведению индивидуальной профилактической работы: </w:t>
      </w:r>
    </w:p>
    <w:p w:rsidR="00A545C7" w:rsidRPr="009D0BBE" w:rsidRDefault="00A545C7" w:rsidP="00A545C7">
      <w:pPr>
        <w:pStyle w:val="12"/>
        <w:tabs>
          <w:tab w:val="left" w:pos="1134"/>
        </w:tabs>
        <w:ind w:left="0"/>
        <w:rPr>
          <w:rFonts w:eastAsiaTheme="minorHAnsi"/>
          <w:u w:val="single"/>
          <w:lang w:eastAsia="en-US"/>
        </w:rPr>
      </w:pPr>
      <w:r w:rsidRPr="005170CD">
        <w:rPr>
          <w:rFonts w:eastAsiaTheme="minorHAnsi"/>
          <w:sz w:val="22"/>
          <w:szCs w:val="22"/>
          <w:u w:val="single"/>
          <w:lang w:eastAsia="en-US"/>
        </w:rPr>
        <w:t>П</w:t>
      </w:r>
      <w:r w:rsidRPr="009D0BBE">
        <w:rPr>
          <w:rFonts w:eastAsiaTheme="minorHAnsi"/>
          <w:u w:val="single"/>
          <w:lang w:eastAsia="en-US"/>
        </w:rPr>
        <w:t>родолжить профилактическую работу с семьёй</w:t>
      </w:r>
      <w:r>
        <w:rPr>
          <w:rFonts w:eastAsiaTheme="minorHAnsi"/>
          <w:u w:val="single"/>
          <w:lang w:eastAsia="en-US"/>
        </w:rPr>
        <w:t xml:space="preserve"> (ФИО) для устранения социально опасного положения. </w:t>
      </w:r>
    </w:p>
    <w:p w:rsidR="00A545C7" w:rsidRPr="001B0680" w:rsidRDefault="00A545C7" w:rsidP="00A545C7">
      <w:pPr>
        <w:pStyle w:val="12"/>
        <w:tabs>
          <w:tab w:val="left" w:pos="1134"/>
        </w:tabs>
        <w:ind w:left="0"/>
        <w:jc w:val="center"/>
        <w:rPr>
          <w:rFonts w:eastAsiaTheme="minorHAnsi"/>
          <w:sz w:val="20"/>
          <w:szCs w:val="20"/>
          <w:lang w:eastAsia="en-US"/>
        </w:rPr>
      </w:pPr>
      <w:r w:rsidRPr="001B0680">
        <w:rPr>
          <w:rFonts w:eastAsiaTheme="minorHAnsi"/>
          <w:sz w:val="20"/>
          <w:szCs w:val="20"/>
          <w:lang w:eastAsia="en-US"/>
        </w:rPr>
        <w:t>(предложения по внесению изменений в индивидуальную программу реабилитации и адаптации, ходатайства и иное)</w:t>
      </w:r>
    </w:p>
    <w:p w:rsidR="00A545C7" w:rsidRPr="001B0680" w:rsidRDefault="00A545C7" w:rsidP="00A545C7">
      <w:pPr>
        <w:pStyle w:val="12"/>
        <w:tabs>
          <w:tab w:val="left" w:pos="1134"/>
        </w:tabs>
        <w:ind w:left="0"/>
        <w:rPr>
          <w:rFonts w:eastAsiaTheme="minorHAnsi"/>
          <w:lang w:eastAsia="en-US"/>
        </w:rPr>
      </w:pPr>
    </w:p>
    <w:p w:rsidR="00A545C7" w:rsidRPr="001B0680" w:rsidRDefault="00A545C7" w:rsidP="00A545C7">
      <w:pPr>
        <w:rPr>
          <w:rFonts w:ascii="Times New Roman" w:hAnsi="Times New Roman" w:cs="Times New Roman"/>
          <w:sz w:val="24"/>
          <w:szCs w:val="24"/>
        </w:rPr>
      </w:pPr>
      <w:r w:rsidRPr="001B0680">
        <w:rPr>
          <w:rFonts w:ascii="Times New Roman" w:hAnsi="Times New Roman" w:cs="Times New Roman"/>
          <w:sz w:val="24"/>
          <w:szCs w:val="24"/>
        </w:rPr>
        <w:t xml:space="preserve">Руководитель органа (учреждения) </w:t>
      </w:r>
    </w:p>
    <w:p w:rsidR="00A545C7" w:rsidRPr="001B0680" w:rsidRDefault="00A545C7" w:rsidP="00A545C7">
      <w:pPr>
        <w:rPr>
          <w:rFonts w:ascii="Times New Roman" w:hAnsi="Times New Roman" w:cs="Times New Roman"/>
          <w:sz w:val="24"/>
          <w:szCs w:val="24"/>
        </w:rPr>
      </w:pPr>
      <w:r w:rsidRPr="001B0680">
        <w:rPr>
          <w:rFonts w:ascii="Times New Roman" w:hAnsi="Times New Roman" w:cs="Times New Roman"/>
          <w:sz w:val="24"/>
          <w:szCs w:val="24"/>
        </w:rPr>
        <w:t xml:space="preserve">системы профилактики                                                        ______________________________   </w:t>
      </w:r>
      <w:r>
        <w:rPr>
          <w:rFonts w:ascii="Times New Roman" w:hAnsi="Times New Roman" w:cs="Times New Roman"/>
          <w:sz w:val="24"/>
          <w:szCs w:val="24"/>
        </w:rPr>
        <w:t xml:space="preserve">                ___________________</w:t>
      </w:r>
    </w:p>
    <w:p w:rsidR="00A545C7" w:rsidRPr="00A545C7" w:rsidRDefault="00A545C7" w:rsidP="00A545C7">
      <w:pPr>
        <w:rPr>
          <w:rFonts w:ascii="Times New Roman" w:hAnsi="Times New Roman" w:cs="Times New Roman"/>
        </w:rPr>
        <w:sectPr w:rsidR="00A545C7" w:rsidRPr="00A545C7" w:rsidSect="00A545C7">
          <w:pgSz w:w="16838" w:h="11906" w:orient="landscape"/>
          <w:pgMar w:top="1418" w:right="1134" w:bottom="567" w:left="992" w:header="709" w:footer="709" w:gutter="0"/>
          <w:cols w:space="708"/>
          <w:docGrid w:linePitch="360"/>
        </w:sectPr>
      </w:pPr>
      <w:r w:rsidRPr="001B068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1B0680">
        <w:rPr>
          <w:rFonts w:ascii="Times New Roman" w:hAnsi="Times New Roman" w:cs="Times New Roman"/>
        </w:rPr>
        <w:t xml:space="preserve">   </w:t>
      </w:r>
      <w:proofErr w:type="gramStart"/>
      <w:r w:rsidRPr="001B0680">
        <w:rPr>
          <w:rFonts w:ascii="Times New Roman" w:hAnsi="Times New Roman" w:cs="Times New Roman"/>
        </w:rPr>
        <w:t xml:space="preserve">(подпись)                             </w:t>
      </w:r>
      <w:r w:rsidR="00D70C5B">
        <w:rPr>
          <w:rFonts w:ascii="Times New Roman" w:hAnsi="Times New Roman" w:cs="Times New Roman"/>
        </w:rPr>
        <w:t xml:space="preserve">                       (Ф.И.О.</w:t>
      </w:r>
      <w:proofErr w:type="gramEnd"/>
    </w:p>
    <w:p w:rsidR="00A545C7" w:rsidRDefault="00A545C7" w:rsidP="00A545C7">
      <w:pPr>
        <w:tabs>
          <w:tab w:val="left" w:pos="2280"/>
        </w:tabs>
        <w:rPr>
          <w:rFonts w:ascii="Liberation Serif" w:hAnsi="Liberation Serif"/>
          <w:sz w:val="28"/>
          <w:szCs w:val="24"/>
        </w:rPr>
      </w:pPr>
    </w:p>
    <w:p w:rsidR="000B037F" w:rsidRPr="000B2EFE" w:rsidRDefault="000B037F" w:rsidP="000B037F">
      <w:pPr>
        <w:tabs>
          <w:tab w:val="left" w:pos="2280"/>
        </w:tabs>
        <w:jc w:val="right"/>
        <w:rPr>
          <w:rFonts w:ascii="Liberation Serif" w:hAnsi="Liberation Serif"/>
          <w:sz w:val="28"/>
          <w:szCs w:val="24"/>
        </w:rPr>
      </w:pPr>
      <w:r w:rsidRPr="000B2EFE">
        <w:rPr>
          <w:rFonts w:ascii="Liberation Serif" w:hAnsi="Liberation Serif"/>
          <w:sz w:val="28"/>
          <w:szCs w:val="24"/>
        </w:rPr>
        <w:t>Приложение №</w:t>
      </w:r>
      <w:r w:rsidR="00E76BC1">
        <w:rPr>
          <w:rFonts w:ascii="Liberation Serif" w:hAnsi="Liberation Serif"/>
          <w:sz w:val="28"/>
          <w:szCs w:val="24"/>
        </w:rPr>
        <w:t xml:space="preserve"> 7</w:t>
      </w:r>
    </w:p>
    <w:p w:rsidR="000B037F" w:rsidRPr="000B2EFE" w:rsidRDefault="000B037F" w:rsidP="000B037F">
      <w:pPr>
        <w:tabs>
          <w:tab w:val="left" w:pos="2280"/>
        </w:tabs>
        <w:jc w:val="right"/>
        <w:rPr>
          <w:rFonts w:ascii="Liberation Serif" w:hAnsi="Liberation Serif"/>
          <w:sz w:val="28"/>
          <w:szCs w:val="24"/>
        </w:rPr>
      </w:pPr>
      <w:r w:rsidRPr="000B2EFE">
        <w:rPr>
          <w:rFonts w:ascii="Liberation Serif" w:hAnsi="Liberation Serif"/>
          <w:sz w:val="28"/>
          <w:szCs w:val="24"/>
        </w:rPr>
        <w:t>Письмо-ходатайство о снятии</w:t>
      </w:r>
    </w:p>
    <w:p w:rsidR="000B037F" w:rsidRDefault="000B037F" w:rsidP="000B037F">
      <w:pPr>
        <w:tabs>
          <w:tab w:val="left" w:pos="2280"/>
        </w:tabs>
        <w:jc w:val="right"/>
        <w:rPr>
          <w:rFonts w:ascii="Liberation Serif" w:hAnsi="Liberation Serif"/>
          <w:sz w:val="28"/>
        </w:rPr>
      </w:pPr>
    </w:p>
    <w:p w:rsidR="000B037F" w:rsidRDefault="000B037F" w:rsidP="000B037F">
      <w:pPr>
        <w:tabs>
          <w:tab w:val="left" w:pos="2280"/>
        </w:tabs>
        <w:jc w:val="center"/>
        <w:rPr>
          <w:rFonts w:ascii="Liberation Serif" w:hAnsi="Liberation Serif"/>
          <w:sz w:val="28"/>
          <w:highlight w:val="yellow"/>
        </w:rPr>
      </w:pPr>
    </w:p>
    <w:p w:rsidR="005364CE" w:rsidRPr="005364CE" w:rsidRDefault="005364CE" w:rsidP="005364CE">
      <w:pPr>
        <w:tabs>
          <w:tab w:val="left" w:pos="2280"/>
        </w:tabs>
        <w:jc w:val="center"/>
        <w:rPr>
          <w:rFonts w:ascii="Liberation Serif" w:hAnsi="Liberation Serif"/>
          <w:sz w:val="28"/>
          <w:highlight w:val="yellow"/>
        </w:rPr>
      </w:pPr>
      <w:r w:rsidRPr="005364CE">
        <w:rPr>
          <w:rFonts w:ascii="Liberation Serif" w:hAnsi="Liberation Serif"/>
          <w:sz w:val="28"/>
          <w:highlight w:val="yellow"/>
        </w:rPr>
        <w:t xml:space="preserve">Фирменный бланк образовательного учреждения </w:t>
      </w:r>
    </w:p>
    <w:p w:rsidR="000B037F" w:rsidRDefault="000B037F" w:rsidP="000B037F">
      <w:pPr>
        <w:tabs>
          <w:tab w:val="left" w:pos="2280"/>
        </w:tabs>
        <w:jc w:val="center"/>
        <w:rPr>
          <w:rFonts w:ascii="Liberation Serif" w:hAnsi="Liberation Serif"/>
          <w:sz w:val="28"/>
        </w:rPr>
      </w:pPr>
    </w:p>
    <w:tbl>
      <w:tblPr>
        <w:tblStyle w:val="aa"/>
        <w:tblW w:w="1003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109"/>
        <w:gridCol w:w="5922"/>
      </w:tblGrid>
      <w:tr w:rsidR="000B037F" w:rsidTr="00E76BC1">
        <w:trPr>
          <w:trHeight w:val="1386"/>
        </w:trPr>
        <w:tc>
          <w:tcPr>
            <w:tcW w:w="4109" w:type="dxa"/>
          </w:tcPr>
          <w:p w:rsidR="000B037F" w:rsidRPr="00EB3400" w:rsidRDefault="000B037F" w:rsidP="00E76BC1">
            <w:pPr>
              <w:pStyle w:val="11"/>
              <w:tabs>
                <w:tab w:val="right" w:pos="4032"/>
              </w:tabs>
              <w:spacing w:after="280"/>
              <w:rPr>
                <w:sz w:val="24"/>
                <w:szCs w:val="24"/>
              </w:rPr>
            </w:pPr>
            <w:r w:rsidRPr="00307B7C">
              <w:rPr>
                <w:sz w:val="28"/>
                <w:szCs w:val="24"/>
              </w:rPr>
              <w:t xml:space="preserve">Исх. № </w:t>
            </w:r>
            <w:r>
              <w:rPr>
                <w:sz w:val="28"/>
                <w:szCs w:val="24"/>
              </w:rPr>
              <w:t>__</w:t>
            </w:r>
            <w:r w:rsidRPr="00307B7C">
              <w:rPr>
                <w:sz w:val="28"/>
                <w:szCs w:val="24"/>
              </w:rPr>
              <w:t xml:space="preserve"> от </w:t>
            </w:r>
            <w:r>
              <w:rPr>
                <w:sz w:val="28"/>
                <w:szCs w:val="24"/>
              </w:rPr>
              <w:t>__.__</w:t>
            </w:r>
            <w:r w:rsidRPr="00307B7C">
              <w:rPr>
                <w:sz w:val="28"/>
                <w:szCs w:val="24"/>
              </w:rPr>
              <w:t xml:space="preserve">.2025 </w:t>
            </w:r>
          </w:p>
        </w:tc>
        <w:tc>
          <w:tcPr>
            <w:tcW w:w="5922" w:type="dxa"/>
          </w:tcPr>
          <w:p w:rsidR="000B037F" w:rsidRDefault="000B037F" w:rsidP="00E76BC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Председателю ТКДН  и ЗП </w:t>
            </w:r>
          </w:p>
          <w:p w:rsidR="000B037F" w:rsidRDefault="000B037F" w:rsidP="00E76BC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Пригородного района</w:t>
            </w:r>
          </w:p>
          <w:p w:rsidR="000B037F" w:rsidRDefault="000B037F" w:rsidP="00E76BC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Т.В. Пятышевой</w:t>
            </w:r>
          </w:p>
          <w:p w:rsidR="000B037F" w:rsidRPr="00307B7C" w:rsidRDefault="000B037F" w:rsidP="00E76BC1">
            <w:pPr>
              <w:ind w:left="567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B037F" w:rsidRDefault="000B037F" w:rsidP="000B037F">
      <w:pPr>
        <w:tabs>
          <w:tab w:val="left" w:pos="2280"/>
        </w:tabs>
        <w:jc w:val="center"/>
        <w:rPr>
          <w:rFonts w:ascii="Liberation Serif" w:hAnsi="Liberation Serif"/>
          <w:sz w:val="28"/>
        </w:rPr>
      </w:pPr>
    </w:p>
    <w:p w:rsidR="000B037F" w:rsidRPr="000B2EFE" w:rsidRDefault="000B037F" w:rsidP="000B037F">
      <w:pPr>
        <w:tabs>
          <w:tab w:val="left" w:pos="2280"/>
        </w:tabs>
        <w:jc w:val="center"/>
        <w:rPr>
          <w:rFonts w:ascii="Liberation Serif" w:hAnsi="Liberation Serif"/>
          <w:sz w:val="28"/>
        </w:rPr>
      </w:pPr>
      <w:r w:rsidRPr="000B2EFE">
        <w:rPr>
          <w:rFonts w:ascii="Liberation Serif" w:hAnsi="Liberation Serif"/>
          <w:sz w:val="28"/>
        </w:rPr>
        <w:t>Уважаемая Татьяна Витальевна!</w:t>
      </w:r>
    </w:p>
    <w:p w:rsidR="000B037F" w:rsidRPr="000B2EFE" w:rsidRDefault="000B037F" w:rsidP="000B037F">
      <w:pPr>
        <w:tabs>
          <w:tab w:val="left" w:pos="2280"/>
        </w:tabs>
        <w:jc w:val="center"/>
        <w:rPr>
          <w:rFonts w:ascii="Liberation Serif" w:hAnsi="Liberation Serif"/>
          <w:sz w:val="28"/>
        </w:rPr>
      </w:pPr>
    </w:p>
    <w:p w:rsidR="000B037F" w:rsidRPr="000B2EFE" w:rsidRDefault="0073275A" w:rsidP="000B037F">
      <w:pPr>
        <w:tabs>
          <w:tab w:val="left" w:pos="2280"/>
        </w:tabs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В ответ на Ваш </w:t>
      </w:r>
      <w:r w:rsidRPr="0073275A">
        <w:rPr>
          <w:rFonts w:ascii="Liberation Serif" w:hAnsi="Liberation Serif"/>
          <w:color w:val="FF0000"/>
          <w:sz w:val="28"/>
        </w:rPr>
        <w:t xml:space="preserve">запрос </w:t>
      </w:r>
      <w:proofErr w:type="gramStart"/>
      <w:r w:rsidRPr="0073275A">
        <w:rPr>
          <w:rFonts w:ascii="Liberation Serif" w:hAnsi="Liberation Serif"/>
          <w:color w:val="FF0000"/>
          <w:sz w:val="28"/>
        </w:rPr>
        <w:t>от</w:t>
      </w:r>
      <w:proofErr w:type="gramEnd"/>
      <w:r w:rsidRPr="0073275A">
        <w:rPr>
          <w:rFonts w:ascii="Liberation Serif" w:hAnsi="Liberation Serif"/>
          <w:color w:val="FF0000"/>
          <w:sz w:val="28"/>
        </w:rPr>
        <w:t xml:space="preserve"> ______ №_______</w:t>
      </w:r>
      <w:r w:rsidR="000B037F" w:rsidRPr="0073275A">
        <w:rPr>
          <w:rFonts w:ascii="Liberation Serif" w:hAnsi="Liberation Serif"/>
          <w:color w:val="FF0000"/>
          <w:sz w:val="28"/>
        </w:rPr>
        <w:t xml:space="preserve"> </w:t>
      </w:r>
      <w:proofErr w:type="gramStart"/>
      <w:r w:rsidR="000B037F" w:rsidRPr="000B2EFE">
        <w:rPr>
          <w:rFonts w:ascii="Liberation Serif" w:hAnsi="Liberation Serif"/>
          <w:sz w:val="28"/>
        </w:rPr>
        <w:t>администрация</w:t>
      </w:r>
      <w:proofErr w:type="gramEnd"/>
      <w:r w:rsidR="000B037F" w:rsidRPr="000B2EFE">
        <w:rPr>
          <w:rFonts w:ascii="Liberation Serif" w:hAnsi="Liberation Serif"/>
          <w:sz w:val="28"/>
        </w:rPr>
        <w:t xml:space="preserve"> </w:t>
      </w:r>
      <w:r w:rsidR="000B037F">
        <w:rPr>
          <w:rFonts w:ascii="Liberation Serif" w:hAnsi="Liberation Serif"/>
          <w:sz w:val="28"/>
        </w:rPr>
        <w:t xml:space="preserve">______ </w:t>
      </w:r>
      <w:r w:rsidR="000B037F" w:rsidRPr="000B2EFE">
        <w:rPr>
          <w:rFonts w:ascii="Liberation Serif" w:hAnsi="Liberation Serif"/>
          <w:i/>
          <w:sz w:val="24"/>
          <w:szCs w:val="24"/>
        </w:rPr>
        <w:t xml:space="preserve">(прописывается ОУ) </w:t>
      </w:r>
      <w:r w:rsidR="000B037F" w:rsidRPr="000B2EFE">
        <w:rPr>
          <w:rFonts w:ascii="Liberation Serif" w:hAnsi="Liberation Serif"/>
          <w:sz w:val="28"/>
        </w:rPr>
        <w:t xml:space="preserve">ходатайствует о снятии семьи </w:t>
      </w:r>
      <w:r w:rsidR="000B037F">
        <w:rPr>
          <w:rFonts w:ascii="Liberation Serif" w:hAnsi="Liberation Serif"/>
          <w:sz w:val="28"/>
        </w:rPr>
        <w:t>__________</w:t>
      </w:r>
      <w:r w:rsidR="000B037F" w:rsidRPr="000B2EFE">
        <w:rPr>
          <w:rFonts w:ascii="Liberation Serif" w:hAnsi="Liberation Serif"/>
          <w:i/>
          <w:sz w:val="24"/>
          <w:szCs w:val="24"/>
        </w:rPr>
        <w:t>(прописыва</w:t>
      </w:r>
      <w:r w:rsidR="000B037F">
        <w:rPr>
          <w:rFonts w:ascii="Liberation Serif" w:hAnsi="Liberation Serif"/>
          <w:i/>
          <w:sz w:val="24"/>
          <w:szCs w:val="24"/>
        </w:rPr>
        <w:t>ю</w:t>
      </w:r>
      <w:r w:rsidR="000B037F" w:rsidRPr="000B2EFE">
        <w:rPr>
          <w:rFonts w:ascii="Liberation Serif" w:hAnsi="Liberation Serif"/>
          <w:i/>
          <w:sz w:val="24"/>
          <w:szCs w:val="24"/>
        </w:rPr>
        <w:t>тся ФИО родителей)</w:t>
      </w:r>
      <w:r w:rsidR="000B037F" w:rsidRPr="000B2EFE">
        <w:rPr>
          <w:rFonts w:ascii="Liberation Serif" w:hAnsi="Liberation Serif"/>
          <w:sz w:val="24"/>
          <w:szCs w:val="24"/>
        </w:rPr>
        <w:t xml:space="preserve"> </w:t>
      </w:r>
      <w:r w:rsidR="000B037F" w:rsidRPr="000B2EFE">
        <w:rPr>
          <w:rFonts w:ascii="Liberation Serif" w:hAnsi="Liberation Serif"/>
          <w:sz w:val="28"/>
        </w:rPr>
        <w:t xml:space="preserve">с учета ТКДН и ЗП Пригородного района в связи с исправлением ситуации в семье. </w:t>
      </w:r>
    </w:p>
    <w:p w:rsidR="000B037F" w:rsidRDefault="000B037F" w:rsidP="000B037F">
      <w:pPr>
        <w:tabs>
          <w:tab w:val="left" w:pos="2280"/>
        </w:tabs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0B2EFE">
        <w:rPr>
          <w:rFonts w:ascii="Liberation Serif" w:hAnsi="Liberation Serif"/>
          <w:sz w:val="28"/>
        </w:rPr>
        <w:t>На сегодняшний день</w:t>
      </w:r>
      <w:r>
        <w:rPr>
          <w:rFonts w:ascii="Liberation Serif" w:hAnsi="Liberation Serif"/>
          <w:sz w:val="28"/>
        </w:rPr>
        <w:t xml:space="preserve"> ____ (</w:t>
      </w:r>
      <w:r w:rsidRPr="000B2EFE">
        <w:rPr>
          <w:rFonts w:ascii="Liberation Serif" w:hAnsi="Liberation Serif"/>
          <w:i/>
          <w:sz w:val="24"/>
          <w:szCs w:val="24"/>
        </w:rPr>
        <w:t>прописываете улучшения</w:t>
      </w:r>
      <w:r>
        <w:rPr>
          <w:rFonts w:ascii="Liberation Serif" w:hAnsi="Liberation Serif"/>
          <w:i/>
          <w:sz w:val="24"/>
          <w:szCs w:val="24"/>
        </w:rPr>
        <w:t>: например, внешний вид, поведение ребенка, исполнение родительских обязанностей, ЖБУ).</w:t>
      </w:r>
    </w:p>
    <w:p w:rsidR="000B037F" w:rsidRDefault="000B037F" w:rsidP="000B037F">
      <w:pPr>
        <w:tabs>
          <w:tab w:val="left" w:pos="2280"/>
        </w:tabs>
        <w:ind w:firstLine="709"/>
        <w:jc w:val="both"/>
        <w:rPr>
          <w:rFonts w:ascii="Liberation Serif" w:hAnsi="Liberation Serif"/>
          <w:i/>
          <w:sz w:val="24"/>
          <w:szCs w:val="24"/>
        </w:rPr>
      </w:pPr>
    </w:p>
    <w:p w:rsidR="000B037F" w:rsidRDefault="000B037F" w:rsidP="000B037F">
      <w:pPr>
        <w:tabs>
          <w:tab w:val="left" w:pos="2280"/>
        </w:tabs>
        <w:jc w:val="both"/>
        <w:rPr>
          <w:rFonts w:ascii="Liberation Serif" w:hAnsi="Liberation Serif"/>
          <w:sz w:val="28"/>
          <w:szCs w:val="24"/>
        </w:rPr>
      </w:pPr>
    </w:p>
    <w:p w:rsidR="000B037F" w:rsidRPr="000B2EFE" w:rsidRDefault="000B037F" w:rsidP="000B037F">
      <w:pPr>
        <w:tabs>
          <w:tab w:val="left" w:pos="2280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>Директор ОУ                            (</w:t>
      </w:r>
      <w:r w:rsidRPr="000B2EFE">
        <w:rPr>
          <w:rFonts w:ascii="Liberation Serif" w:hAnsi="Liberation Serif"/>
          <w:i/>
          <w:sz w:val="24"/>
          <w:szCs w:val="24"/>
        </w:rPr>
        <w:t xml:space="preserve">подпись, печать) </w:t>
      </w:r>
      <w:r>
        <w:rPr>
          <w:rFonts w:ascii="Liberation Serif" w:hAnsi="Liberation Serif"/>
          <w:sz w:val="28"/>
          <w:szCs w:val="24"/>
        </w:rPr>
        <w:t xml:space="preserve">                                                 ФИО</w:t>
      </w:r>
    </w:p>
    <w:p w:rsidR="000B037F" w:rsidRDefault="000B037F" w:rsidP="000B037F">
      <w:pPr>
        <w:tabs>
          <w:tab w:val="left" w:pos="2280"/>
        </w:tabs>
        <w:ind w:firstLine="709"/>
        <w:jc w:val="both"/>
        <w:rPr>
          <w:rFonts w:ascii="Liberation Serif" w:hAnsi="Liberation Serif"/>
          <w:sz w:val="28"/>
        </w:rPr>
      </w:pPr>
    </w:p>
    <w:p w:rsidR="000B037F" w:rsidRPr="000B2EFE" w:rsidRDefault="000B037F" w:rsidP="000B037F">
      <w:pPr>
        <w:rPr>
          <w:rFonts w:ascii="Liberation Serif" w:hAnsi="Liberation Serif"/>
          <w:sz w:val="28"/>
        </w:rPr>
      </w:pPr>
    </w:p>
    <w:p w:rsidR="000B037F" w:rsidRPr="000B2EFE" w:rsidRDefault="000B037F" w:rsidP="000B037F">
      <w:pPr>
        <w:rPr>
          <w:rFonts w:ascii="Liberation Serif" w:hAnsi="Liberation Serif"/>
          <w:sz w:val="28"/>
        </w:rPr>
      </w:pPr>
    </w:p>
    <w:p w:rsidR="000B037F" w:rsidRPr="000B2EFE" w:rsidRDefault="000B037F" w:rsidP="000B037F">
      <w:pPr>
        <w:rPr>
          <w:rFonts w:ascii="Liberation Serif" w:hAnsi="Liberation Serif"/>
          <w:sz w:val="28"/>
        </w:rPr>
      </w:pPr>
    </w:p>
    <w:p w:rsidR="000B037F" w:rsidRPr="000B2EFE" w:rsidRDefault="000B037F" w:rsidP="000B037F">
      <w:pPr>
        <w:rPr>
          <w:rFonts w:ascii="Liberation Serif" w:hAnsi="Liberation Serif"/>
          <w:sz w:val="28"/>
        </w:rPr>
      </w:pPr>
    </w:p>
    <w:p w:rsidR="000B037F" w:rsidRPr="000B2EFE" w:rsidRDefault="000B037F" w:rsidP="000B037F">
      <w:pPr>
        <w:rPr>
          <w:rFonts w:ascii="Liberation Serif" w:hAnsi="Liberation Serif"/>
          <w:sz w:val="28"/>
        </w:rPr>
      </w:pPr>
    </w:p>
    <w:p w:rsidR="000B037F" w:rsidRPr="000B2EFE" w:rsidRDefault="000B037F" w:rsidP="000B037F">
      <w:pPr>
        <w:rPr>
          <w:rFonts w:ascii="Liberation Serif" w:hAnsi="Liberation Serif"/>
          <w:sz w:val="28"/>
        </w:rPr>
      </w:pPr>
    </w:p>
    <w:p w:rsidR="000B037F" w:rsidRDefault="000B037F" w:rsidP="000B037F">
      <w:pPr>
        <w:rPr>
          <w:rFonts w:ascii="Liberation Serif" w:hAnsi="Liberation Serif"/>
          <w:sz w:val="28"/>
        </w:rPr>
      </w:pPr>
    </w:p>
    <w:p w:rsidR="000B037F" w:rsidRDefault="000B037F" w:rsidP="000B037F">
      <w:pPr>
        <w:tabs>
          <w:tab w:val="left" w:pos="2145"/>
        </w:tabs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br w:type="page"/>
      </w:r>
    </w:p>
    <w:p w:rsidR="000B037F" w:rsidRDefault="000B037F" w:rsidP="000B037F">
      <w:pPr>
        <w:tabs>
          <w:tab w:val="left" w:pos="2280"/>
        </w:tabs>
        <w:jc w:val="right"/>
        <w:rPr>
          <w:rFonts w:ascii="Liberation Serif" w:hAnsi="Liberation Serif"/>
          <w:sz w:val="28"/>
          <w:szCs w:val="24"/>
        </w:rPr>
      </w:pPr>
      <w:r w:rsidRPr="000B2EFE">
        <w:rPr>
          <w:rFonts w:ascii="Liberation Serif" w:hAnsi="Liberation Serif"/>
          <w:sz w:val="28"/>
          <w:szCs w:val="24"/>
        </w:rPr>
        <w:lastRenderedPageBreak/>
        <w:t>Приложение №</w:t>
      </w:r>
      <w:r w:rsidR="00E76BC1">
        <w:rPr>
          <w:rFonts w:ascii="Liberation Serif" w:hAnsi="Liberation Serif"/>
          <w:sz w:val="28"/>
          <w:szCs w:val="24"/>
        </w:rPr>
        <w:t xml:space="preserve"> 8</w:t>
      </w:r>
    </w:p>
    <w:p w:rsidR="000B037F" w:rsidRDefault="000B037F" w:rsidP="000B037F">
      <w:pPr>
        <w:tabs>
          <w:tab w:val="left" w:pos="2280"/>
        </w:tabs>
        <w:jc w:val="right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>Письмо с предложениями о продолжении</w:t>
      </w:r>
    </w:p>
    <w:p w:rsidR="000B037F" w:rsidRPr="000B2EFE" w:rsidRDefault="000B037F" w:rsidP="000B037F">
      <w:pPr>
        <w:tabs>
          <w:tab w:val="left" w:pos="2280"/>
        </w:tabs>
        <w:jc w:val="right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>профилактической работы</w:t>
      </w:r>
    </w:p>
    <w:p w:rsidR="000B037F" w:rsidRDefault="000B037F" w:rsidP="000B037F">
      <w:pPr>
        <w:tabs>
          <w:tab w:val="left" w:pos="2145"/>
        </w:tabs>
        <w:rPr>
          <w:rFonts w:ascii="Liberation Serif" w:hAnsi="Liberation Serif"/>
          <w:sz w:val="28"/>
        </w:rPr>
      </w:pPr>
    </w:p>
    <w:p w:rsidR="000B037F" w:rsidRDefault="000B037F" w:rsidP="000B037F">
      <w:pPr>
        <w:tabs>
          <w:tab w:val="left" w:pos="2145"/>
        </w:tabs>
        <w:rPr>
          <w:rFonts w:ascii="Liberation Serif" w:hAnsi="Liberation Serif"/>
          <w:sz w:val="28"/>
        </w:rPr>
      </w:pPr>
    </w:p>
    <w:p w:rsidR="000B037F" w:rsidRDefault="000B037F" w:rsidP="000B037F">
      <w:pPr>
        <w:rPr>
          <w:rFonts w:ascii="Liberation Serif" w:hAnsi="Liberation Serif"/>
          <w:sz w:val="28"/>
        </w:rPr>
      </w:pPr>
    </w:p>
    <w:p w:rsidR="005364CE" w:rsidRPr="005364CE" w:rsidRDefault="005364CE" w:rsidP="005364CE">
      <w:pPr>
        <w:tabs>
          <w:tab w:val="left" w:pos="2280"/>
        </w:tabs>
        <w:jc w:val="center"/>
        <w:rPr>
          <w:rFonts w:ascii="Liberation Serif" w:hAnsi="Liberation Serif"/>
          <w:sz w:val="28"/>
          <w:highlight w:val="yellow"/>
        </w:rPr>
      </w:pPr>
      <w:r w:rsidRPr="005364CE">
        <w:rPr>
          <w:rFonts w:ascii="Liberation Serif" w:hAnsi="Liberation Serif"/>
          <w:sz w:val="28"/>
          <w:highlight w:val="yellow"/>
        </w:rPr>
        <w:t xml:space="preserve">Фирменный бланк образовательного учреждения </w:t>
      </w:r>
    </w:p>
    <w:p w:rsidR="000B037F" w:rsidRDefault="000B037F" w:rsidP="000B037F">
      <w:pPr>
        <w:tabs>
          <w:tab w:val="left" w:pos="2280"/>
        </w:tabs>
        <w:jc w:val="center"/>
        <w:rPr>
          <w:rFonts w:ascii="Liberation Serif" w:hAnsi="Liberation Serif"/>
          <w:sz w:val="28"/>
        </w:rPr>
      </w:pPr>
    </w:p>
    <w:tbl>
      <w:tblPr>
        <w:tblStyle w:val="aa"/>
        <w:tblW w:w="1003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109"/>
        <w:gridCol w:w="5922"/>
      </w:tblGrid>
      <w:tr w:rsidR="000B037F" w:rsidTr="00E76BC1">
        <w:trPr>
          <w:trHeight w:val="1386"/>
        </w:trPr>
        <w:tc>
          <w:tcPr>
            <w:tcW w:w="4109" w:type="dxa"/>
          </w:tcPr>
          <w:p w:rsidR="000B037F" w:rsidRPr="00EB3400" w:rsidRDefault="000B037F" w:rsidP="00E76BC1">
            <w:pPr>
              <w:pStyle w:val="11"/>
              <w:tabs>
                <w:tab w:val="right" w:pos="4032"/>
              </w:tabs>
              <w:spacing w:after="280"/>
              <w:rPr>
                <w:sz w:val="24"/>
                <w:szCs w:val="24"/>
              </w:rPr>
            </w:pPr>
            <w:r w:rsidRPr="00307B7C">
              <w:rPr>
                <w:sz w:val="28"/>
                <w:szCs w:val="24"/>
              </w:rPr>
              <w:t xml:space="preserve">Исх. № </w:t>
            </w:r>
            <w:r>
              <w:rPr>
                <w:sz w:val="28"/>
                <w:szCs w:val="24"/>
              </w:rPr>
              <w:t>__</w:t>
            </w:r>
            <w:r w:rsidRPr="00307B7C">
              <w:rPr>
                <w:sz w:val="28"/>
                <w:szCs w:val="24"/>
              </w:rPr>
              <w:t xml:space="preserve"> от </w:t>
            </w:r>
            <w:r>
              <w:rPr>
                <w:sz w:val="28"/>
                <w:szCs w:val="24"/>
              </w:rPr>
              <w:t>__.__</w:t>
            </w:r>
            <w:r w:rsidRPr="00307B7C">
              <w:rPr>
                <w:sz w:val="28"/>
                <w:szCs w:val="24"/>
              </w:rPr>
              <w:t xml:space="preserve">.2025 </w:t>
            </w:r>
          </w:p>
        </w:tc>
        <w:tc>
          <w:tcPr>
            <w:tcW w:w="5922" w:type="dxa"/>
          </w:tcPr>
          <w:p w:rsidR="000B037F" w:rsidRDefault="000B037F" w:rsidP="00E76BC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Председателю ТКДН  и ЗП </w:t>
            </w:r>
          </w:p>
          <w:p w:rsidR="000B037F" w:rsidRDefault="000B037F" w:rsidP="00E76BC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Пригородного района</w:t>
            </w:r>
          </w:p>
          <w:p w:rsidR="000B037F" w:rsidRDefault="000B037F" w:rsidP="00E76BC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Т.В. Пятышевой</w:t>
            </w:r>
          </w:p>
          <w:p w:rsidR="000B037F" w:rsidRPr="00307B7C" w:rsidRDefault="000B037F" w:rsidP="00E76BC1">
            <w:pPr>
              <w:ind w:left="567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B037F" w:rsidRDefault="000B037F" w:rsidP="000B037F">
      <w:pPr>
        <w:tabs>
          <w:tab w:val="left" w:pos="2280"/>
        </w:tabs>
        <w:jc w:val="center"/>
        <w:rPr>
          <w:rFonts w:ascii="Liberation Serif" w:hAnsi="Liberation Serif"/>
          <w:sz w:val="28"/>
        </w:rPr>
      </w:pPr>
    </w:p>
    <w:p w:rsidR="000B037F" w:rsidRPr="000B2EFE" w:rsidRDefault="000B037F" w:rsidP="000B037F">
      <w:pPr>
        <w:tabs>
          <w:tab w:val="left" w:pos="2280"/>
        </w:tabs>
        <w:jc w:val="center"/>
        <w:rPr>
          <w:rFonts w:ascii="Liberation Serif" w:hAnsi="Liberation Serif"/>
          <w:sz w:val="28"/>
        </w:rPr>
      </w:pPr>
      <w:r w:rsidRPr="000B2EFE">
        <w:rPr>
          <w:rFonts w:ascii="Liberation Serif" w:hAnsi="Liberation Serif"/>
          <w:sz w:val="28"/>
        </w:rPr>
        <w:t>Уважаемая Татьяна Витальевна!</w:t>
      </w:r>
    </w:p>
    <w:p w:rsidR="000B037F" w:rsidRDefault="000B037F" w:rsidP="000B037F">
      <w:pPr>
        <w:tabs>
          <w:tab w:val="left" w:pos="2670"/>
        </w:tabs>
        <w:rPr>
          <w:rFonts w:ascii="Liberation Serif" w:hAnsi="Liberation Serif"/>
          <w:sz w:val="28"/>
        </w:rPr>
      </w:pPr>
    </w:p>
    <w:p w:rsidR="000B037F" w:rsidRDefault="0073275A" w:rsidP="000B037F">
      <w:pPr>
        <w:tabs>
          <w:tab w:val="left" w:pos="2670"/>
        </w:tabs>
        <w:ind w:firstLine="709"/>
        <w:jc w:val="both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sz w:val="28"/>
        </w:rPr>
        <w:t>В ответ на Ваш</w:t>
      </w:r>
      <w:r w:rsidR="000B037F" w:rsidRPr="000B2EFE">
        <w:rPr>
          <w:rFonts w:ascii="Liberation Serif" w:hAnsi="Liberation Serif"/>
          <w:sz w:val="28"/>
        </w:rPr>
        <w:t xml:space="preserve"> </w:t>
      </w:r>
      <w:r w:rsidRPr="0073275A">
        <w:rPr>
          <w:rFonts w:ascii="Liberation Serif" w:hAnsi="Liberation Serif"/>
          <w:color w:val="FF0000"/>
          <w:sz w:val="28"/>
        </w:rPr>
        <w:t xml:space="preserve">запрос от ______ №_______ </w:t>
      </w:r>
      <w:r w:rsidR="000B037F" w:rsidRPr="0073275A">
        <w:rPr>
          <w:rFonts w:ascii="Liberation Serif" w:hAnsi="Liberation Serif"/>
          <w:color w:val="FF0000"/>
          <w:sz w:val="28"/>
        </w:rPr>
        <w:t xml:space="preserve"> </w:t>
      </w:r>
      <w:r w:rsidR="000B037F" w:rsidRPr="000B2EFE">
        <w:rPr>
          <w:rFonts w:ascii="Liberation Serif" w:hAnsi="Liberation Serif"/>
          <w:sz w:val="28"/>
        </w:rPr>
        <w:t xml:space="preserve">администрация </w:t>
      </w:r>
      <w:r w:rsidR="000B037F">
        <w:rPr>
          <w:rFonts w:ascii="Liberation Serif" w:hAnsi="Liberation Serif"/>
          <w:sz w:val="28"/>
        </w:rPr>
        <w:t xml:space="preserve">______ </w:t>
      </w:r>
      <w:r w:rsidR="000B037F" w:rsidRPr="000B2EFE">
        <w:rPr>
          <w:rFonts w:ascii="Liberation Serif" w:hAnsi="Liberation Serif"/>
          <w:i/>
          <w:sz w:val="24"/>
          <w:szCs w:val="24"/>
        </w:rPr>
        <w:t>(прописывается ОУ)</w:t>
      </w:r>
      <w:r w:rsidR="000B037F">
        <w:rPr>
          <w:rFonts w:ascii="Liberation Serif" w:hAnsi="Liberation Serif"/>
          <w:i/>
          <w:sz w:val="24"/>
          <w:szCs w:val="24"/>
        </w:rPr>
        <w:t xml:space="preserve"> </w:t>
      </w:r>
      <w:r w:rsidR="000B037F">
        <w:rPr>
          <w:rFonts w:ascii="Liberation Serif" w:hAnsi="Liberation Serif"/>
          <w:sz w:val="28"/>
          <w:szCs w:val="24"/>
        </w:rPr>
        <w:t xml:space="preserve"> просит о продолжении индивидуальной профилактической работы с семьей ____</w:t>
      </w:r>
      <w:r w:rsidR="000B037F" w:rsidRPr="00191E19">
        <w:rPr>
          <w:rFonts w:ascii="Liberation Serif" w:hAnsi="Liberation Serif"/>
          <w:i/>
          <w:sz w:val="24"/>
          <w:szCs w:val="24"/>
        </w:rPr>
        <w:t>(прописываются ФИО родителей)</w:t>
      </w:r>
      <w:r w:rsidR="000B037F">
        <w:rPr>
          <w:rFonts w:ascii="Liberation Serif" w:hAnsi="Liberation Serif"/>
          <w:i/>
          <w:sz w:val="24"/>
          <w:szCs w:val="24"/>
        </w:rPr>
        <w:t xml:space="preserve"> </w:t>
      </w:r>
      <w:r w:rsidR="000B037F">
        <w:rPr>
          <w:rFonts w:ascii="Liberation Serif" w:hAnsi="Liberation Serif"/>
          <w:sz w:val="28"/>
          <w:szCs w:val="24"/>
        </w:rPr>
        <w:t>в связи с ____ (</w:t>
      </w:r>
      <w:r w:rsidR="000B037F" w:rsidRPr="00191E19">
        <w:rPr>
          <w:rFonts w:ascii="Liberation Serif" w:hAnsi="Liberation Serif"/>
          <w:i/>
          <w:sz w:val="24"/>
          <w:szCs w:val="24"/>
        </w:rPr>
        <w:t>прописываете ситуацию в семье, ухудшения</w:t>
      </w:r>
      <w:r w:rsidR="000B037F">
        <w:rPr>
          <w:rFonts w:ascii="Liberation Serif" w:hAnsi="Liberation Serif"/>
          <w:i/>
          <w:sz w:val="24"/>
          <w:szCs w:val="24"/>
        </w:rPr>
        <w:t xml:space="preserve">, отсутствие положительного результата работы). </w:t>
      </w:r>
    </w:p>
    <w:p w:rsidR="000B037F" w:rsidRDefault="000B037F" w:rsidP="000B037F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>Учитывая вышеизложенное, выносим следующие предложения в программу ИПР и А:</w:t>
      </w:r>
    </w:p>
    <w:p w:rsidR="000B037F" w:rsidRPr="00191E19" w:rsidRDefault="000B037F" w:rsidP="000B037F">
      <w:pPr>
        <w:pStyle w:val="ad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 xml:space="preserve">… </w:t>
      </w:r>
      <w:r w:rsidRPr="00191E19">
        <w:rPr>
          <w:rFonts w:ascii="Liberation Serif" w:hAnsi="Liberation Serif"/>
          <w:i/>
          <w:sz w:val="24"/>
          <w:szCs w:val="24"/>
        </w:rPr>
        <w:t>(прописываете предложения:</w:t>
      </w:r>
      <w:r>
        <w:rPr>
          <w:rFonts w:ascii="Liberation Serif" w:hAnsi="Liberation Serif"/>
          <w:sz w:val="28"/>
          <w:szCs w:val="24"/>
        </w:rPr>
        <w:t xml:space="preserve"> </w:t>
      </w:r>
      <w:r w:rsidRPr="00191E19">
        <w:rPr>
          <w:rFonts w:ascii="Liberation Serif" w:hAnsi="Liberation Serif"/>
          <w:i/>
          <w:sz w:val="24"/>
          <w:szCs w:val="24"/>
        </w:rPr>
        <w:t>например, посещение семьи, контроль посещения несовершеннолетним образовательного учреждения</w:t>
      </w:r>
      <w:r>
        <w:rPr>
          <w:rFonts w:ascii="Liberation Serif" w:hAnsi="Liberation Serif"/>
          <w:i/>
          <w:sz w:val="24"/>
          <w:szCs w:val="24"/>
        </w:rPr>
        <w:t>, привлечение к работе с несовершеннолетним психолога и т.д.)</w:t>
      </w:r>
    </w:p>
    <w:p w:rsidR="000B037F" w:rsidRDefault="000B037F" w:rsidP="000B037F">
      <w:pPr>
        <w:tabs>
          <w:tab w:val="left" w:pos="2670"/>
        </w:tabs>
        <w:rPr>
          <w:rFonts w:ascii="Liberation Serif" w:hAnsi="Liberation Serif"/>
          <w:sz w:val="28"/>
        </w:rPr>
      </w:pPr>
    </w:p>
    <w:p w:rsidR="000B037F" w:rsidRDefault="000B037F" w:rsidP="000B037F">
      <w:pPr>
        <w:tabs>
          <w:tab w:val="left" w:pos="2670"/>
        </w:tabs>
        <w:rPr>
          <w:rFonts w:ascii="Liberation Serif" w:hAnsi="Liberation Serif"/>
          <w:sz w:val="28"/>
        </w:rPr>
      </w:pPr>
    </w:p>
    <w:p w:rsidR="000B037F" w:rsidRPr="000B2EFE" w:rsidRDefault="000B037F" w:rsidP="000B037F">
      <w:pPr>
        <w:tabs>
          <w:tab w:val="left" w:pos="2280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>Директор ОУ                            (</w:t>
      </w:r>
      <w:r w:rsidRPr="000B2EFE">
        <w:rPr>
          <w:rFonts w:ascii="Liberation Serif" w:hAnsi="Liberation Serif"/>
          <w:i/>
          <w:sz w:val="24"/>
          <w:szCs w:val="24"/>
        </w:rPr>
        <w:t xml:space="preserve">подпись, печать) </w:t>
      </w:r>
      <w:r>
        <w:rPr>
          <w:rFonts w:ascii="Liberation Serif" w:hAnsi="Liberation Serif"/>
          <w:sz w:val="28"/>
          <w:szCs w:val="24"/>
        </w:rPr>
        <w:t xml:space="preserve">                                                 ФИО</w:t>
      </w:r>
    </w:p>
    <w:p w:rsidR="000B037F" w:rsidRDefault="000B037F" w:rsidP="000B037F">
      <w:pPr>
        <w:tabs>
          <w:tab w:val="left" w:pos="2280"/>
        </w:tabs>
        <w:ind w:firstLine="709"/>
        <w:jc w:val="both"/>
        <w:rPr>
          <w:rFonts w:ascii="Liberation Serif" w:hAnsi="Liberation Serif"/>
          <w:sz w:val="28"/>
        </w:rPr>
      </w:pPr>
    </w:p>
    <w:p w:rsidR="000B037F" w:rsidRDefault="000B037F" w:rsidP="000B037F">
      <w:pPr>
        <w:tabs>
          <w:tab w:val="left" w:pos="2670"/>
        </w:tabs>
        <w:rPr>
          <w:rFonts w:ascii="Liberation Serif" w:hAnsi="Liberation Serif"/>
          <w:sz w:val="28"/>
        </w:rPr>
      </w:pPr>
    </w:p>
    <w:p w:rsidR="0014385E" w:rsidRDefault="0014385E" w:rsidP="00AB100B">
      <w:pPr>
        <w:tabs>
          <w:tab w:val="left" w:pos="2670"/>
        </w:tabs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br w:type="page"/>
      </w:r>
    </w:p>
    <w:p w:rsidR="0014385E" w:rsidRDefault="0014385E" w:rsidP="0014385E">
      <w:pPr>
        <w:tabs>
          <w:tab w:val="left" w:pos="2670"/>
        </w:tabs>
        <w:ind w:firstLine="709"/>
        <w:jc w:val="right"/>
        <w:rPr>
          <w:rFonts w:ascii="Liberation Serif" w:hAnsi="Liberation Serif"/>
          <w:sz w:val="28"/>
        </w:rPr>
      </w:pPr>
      <w:r w:rsidRPr="0014385E">
        <w:rPr>
          <w:rFonts w:ascii="Liberation Serif" w:hAnsi="Liberation Serif"/>
          <w:sz w:val="28"/>
        </w:rPr>
        <w:lastRenderedPageBreak/>
        <w:t>Приложение №</w:t>
      </w:r>
      <w:r w:rsidR="00E76BC1">
        <w:rPr>
          <w:rFonts w:ascii="Liberation Serif" w:hAnsi="Liberation Serif"/>
          <w:sz w:val="28"/>
        </w:rPr>
        <w:t xml:space="preserve"> 9</w:t>
      </w:r>
    </w:p>
    <w:p w:rsidR="0014385E" w:rsidRDefault="0014385E" w:rsidP="0014385E">
      <w:pPr>
        <w:tabs>
          <w:tab w:val="left" w:pos="2670"/>
        </w:tabs>
        <w:ind w:firstLine="709"/>
        <w:jc w:val="right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Письмо об отчислении</w:t>
      </w:r>
    </w:p>
    <w:p w:rsidR="0014385E" w:rsidRDefault="0014385E" w:rsidP="0014385E">
      <w:pPr>
        <w:tabs>
          <w:tab w:val="left" w:pos="2670"/>
        </w:tabs>
        <w:ind w:firstLine="709"/>
        <w:jc w:val="right"/>
        <w:rPr>
          <w:rFonts w:ascii="Liberation Serif" w:hAnsi="Liberation Serif"/>
          <w:sz w:val="28"/>
        </w:rPr>
      </w:pPr>
    </w:p>
    <w:p w:rsidR="005364CE" w:rsidRPr="005364CE" w:rsidRDefault="005364CE" w:rsidP="005364CE">
      <w:pPr>
        <w:tabs>
          <w:tab w:val="left" w:pos="2280"/>
        </w:tabs>
        <w:jc w:val="center"/>
        <w:rPr>
          <w:rFonts w:ascii="Liberation Serif" w:hAnsi="Liberation Serif"/>
          <w:sz w:val="28"/>
          <w:highlight w:val="yellow"/>
        </w:rPr>
      </w:pPr>
      <w:r w:rsidRPr="005364CE">
        <w:rPr>
          <w:rFonts w:ascii="Liberation Serif" w:hAnsi="Liberation Serif"/>
          <w:sz w:val="28"/>
          <w:highlight w:val="yellow"/>
        </w:rPr>
        <w:t xml:space="preserve">Фирменный бланк образовательного учреждения </w:t>
      </w:r>
    </w:p>
    <w:p w:rsidR="0014385E" w:rsidRDefault="0014385E" w:rsidP="0014385E">
      <w:pPr>
        <w:tabs>
          <w:tab w:val="left" w:pos="2280"/>
        </w:tabs>
        <w:jc w:val="center"/>
        <w:rPr>
          <w:rFonts w:ascii="Liberation Serif" w:hAnsi="Liberation Serif"/>
          <w:sz w:val="28"/>
        </w:rPr>
      </w:pPr>
    </w:p>
    <w:tbl>
      <w:tblPr>
        <w:tblStyle w:val="aa"/>
        <w:tblW w:w="1003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109"/>
        <w:gridCol w:w="5922"/>
      </w:tblGrid>
      <w:tr w:rsidR="0014385E" w:rsidTr="00E76BC1">
        <w:trPr>
          <w:trHeight w:val="1386"/>
        </w:trPr>
        <w:tc>
          <w:tcPr>
            <w:tcW w:w="4109" w:type="dxa"/>
          </w:tcPr>
          <w:p w:rsidR="0014385E" w:rsidRPr="00EB3400" w:rsidRDefault="0014385E" w:rsidP="00E76BC1">
            <w:pPr>
              <w:pStyle w:val="11"/>
              <w:tabs>
                <w:tab w:val="right" w:pos="4032"/>
              </w:tabs>
              <w:spacing w:after="280"/>
              <w:rPr>
                <w:sz w:val="24"/>
                <w:szCs w:val="24"/>
              </w:rPr>
            </w:pPr>
            <w:r w:rsidRPr="00307B7C">
              <w:rPr>
                <w:sz w:val="28"/>
                <w:szCs w:val="24"/>
              </w:rPr>
              <w:t xml:space="preserve">Исх. № </w:t>
            </w:r>
            <w:r>
              <w:rPr>
                <w:sz w:val="28"/>
                <w:szCs w:val="24"/>
              </w:rPr>
              <w:t>__</w:t>
            </w:r>
            <w:r w:rsidRPr="00307B7C">
              <w:rPr>
                <w:sz w:val="28"/>
                <w:szCs w:val="24"/>
              </w:rPr>
              <w:t xml:space="preserve"> от </w:t>
            </w:r>
            <w:r>
              <w:rPr>
                <w:sz w:val="28"/>
                <w:szCs w:val="24"/>
              </w:rPr>
              <w:t>__.__</w:t>
            </w:r>
            <w:r w:rsidRPr="00307B7C">
              <w:rPr>
                <w:sz w:val="28"/>
                <w:szCs w:val="24"/>
              </w:rPr>
              <w:t xml:space="preserve">.2025 </w:t>
            </w:r>
          </w:p>
        </w:tc>
        <w:tc>
          <w:tcPr>
            <w:tcW w:w="5922" w:type="dxa"/>
          </w:tcPr>
          <w:p w:rsidR="0014385E" w:rsidRDefault="0014385E" w:rsidP="00E76BC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Председателю ТКДН  и ЗП </w:t>
            </w:r>
          </w:p>
          <w:p w:rsidR="0014385E" w:rsidRDefault="0014385E" w:rsidP="00E76BC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Пригородного района</w:t>
            </w:r>
          </w:p>
          <w:p w:rsidR="0014385E" w:rsidRDefault="0014385E" w:rsidP="00E76BC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Т.В. Пятышевой</w:t>
            </w:r>
          </w:p>
          <w:p w:rsidR="0014385E" w:rsidRPr="00307B7C" w:rsidRDefault="0014385E" w:rsidP="00E76BC1">
            <w:pPr>
              <w:ind w:left="567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4385E" w:rsidRDefault="0014385E" w:rsidP="0014385E">
      <w:pPr>
        <w:tabs>
          <w:tab w:val="left" w:pos="2280"/>
        </w:tabs>
        <w:jc w:val="center"/>
        <w:rPr>
          <w:rFonts w:ascii="Liberation Serif" w:hAnsi="Liberation Serif"/>
          <w:sz w:val="28"/>
        </w:rPr>
      </w:pPr>
    </w:p>
    <w:p w:rsidR="0014385E" w:rsidRPr="000B2EFE" w:rsidRDefault="0014385E" w:rsidP="0014385E">
      <w:pPr>
        <w:tabs>
          <w:tab w:val="left" w:pos="2280"/>
        </w:tabs>
        <w:jc w:val="center"/>
        <w:rPr>
          <w:rFonts w:ascii="Liberation Serif" w:hAnsi="Liberation Serif"/>
          <w:sz w:val="28"/>
        </w:rPr>
      </w:pPr>
      <w:r w:rsidRPr="000B2EFE">
        <w:rPr>
          <w:rFonts w:ascii="Liberation Serif" w:hAnsi="Liberation Serif"/>
          <w:sz w:val="28"/>
        </w:rPr>
        <w:t>Уважаемая Татьяна Витальевна!</w:t>
      </w:r>
    </w:p>
    <w:p w:rsidR="0014385E" w:rsidRDefault="0014385E" w:rsidP="0014385E">
      <w:pPr>
        <w:tabs>
          <w:tab w:val="left" w:pos="2670"/>
        </w:tabs>
        <w:ind w:firstLine="709"/>
        <w:jc w:val="center"/>
        <w:rPr>
          <w:rFonts w:ascii="Liberation Serif" w:hAnsi="Liberation Serif"/>
          <w:sz w:val="28"/>
        </w:rPr>
      </w:pPr>
    </w:p>
    <w:p w:rsidR="0014385E" w:rsidRDefault="0014385E" w:rsidP="0014385E">
      <w:pPr>
        <w:tabs>
          <w:tab w:val="left" w:pos="2670"/>
        </w:tabs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Администрация …. (ОУ) информирует об отчислении … (ФИО), </w:t>
      </w:r>
      <w:proofErr w:type="gramStart"/>
      <w:r>
        <w:rPr>
          <w:rFonts w:ascii="Liberation Serif" w:hAnsi="Liberation Serif"/>
          <w:sz w:val="28"/>
        </w:rPr>
        <w:t>находящегося</w:t>
      </w:r>
      <w:proofErr w:type="gramEnd"/>
      <w:r>
        <w:rPr>
          <w:rFonts w:ascii="Liberation Serif" w:hAnsi="Liberation Serif"/>
          <w:sz w:val="28"/>
        </w:rPr>
        <w:t xml:space="preserve"> на учете в ТКДН и ЗП Пригородного района</w:t>
      </w:r>
      <w:r w:rsidR="0073275A">
        <w:rPr>
          <w:rFonts w:ascii="Liberation Serif" w:hAnsi="Liberation Serif"/>
          <w:sz w:val="28"/>
        </w:rPr>
        <w:t xml:space="preserve"> </w:t>
      </w:r>
      <w:r w:rsidR="0073275A" w:rsidRPr="0073275A">
        <w:rPr>
          <w:rFonts w:ascii="Liberation Serif" w:hAnsi="Liberation Serif"/>
          <w:sz w:val="28"/>
        </w:rPr>
        <w:t>(Постановление №… от …)</w:t>
      </w:r>
      <w:r>
        <w:rPr>
          <w:rFonts w:ascii="Liberation Serif" w:hAnsi="Liberation Serif"/>
          <w:sz w:val="28"/>
        </w:rPr>
        <w:t>, из … (ОУ) в связи с … (приказ №__ от __.__.2025).</w:t>
      </w:r>
    </w:p>
    <w:p w:rsidR="002521D6" w:rsidRDefault="002521D6" w:rsidP="0014385E">
      <w:pPr>
        <w:tabs>
          <w:tab w:val="left" w:pos="2670"/>
        </w:tabs>
        <w:ind w:firstLine="709"/>
        <w:jc w:val="both"/>
        <w:rPr>
          <w:rFonts w:ascii="Liberation Serif" w:hAnsi="Liberation Serif"/>
          <w:sz w:val="28"/>
        </w:rPr>
      </w:pPr>
    </w:p>
    <w:p w:rsidR="002521D6" w:rsidRDefault="002521D6" w:rsidP="002521D6">
      <w:pPr>
        <w:tabs>
          <w:tab w:val="left" w:pos="2670"/>
        </w:tabs>
        <w:ind w:firstLine="709"/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Или</w:t>
      </w:r>
    </w:p>
    <w:p w:rsidR="002521D6" w:rsidRDefault="002521D6" w:rsidP="002521D6">
      <w:pPr>
        <w:tabs>
          <w:tab w:val="left" w:pos="2670"/>
        </w:tabs>
        <w:ind w:firstLine="709"/>
        <w:jc w:val="center"/>
        <w:rPr>
          <w:rFonts w:ascii="Liberation Serif" w:hAnsi="Liberation Serif"/>
          <w:sz w:val="28"/>
        </w:rPr>
      </w:pPr>
    </w:p>
    <w:p w:rsidR="002521D6" w:rsidRDefault="002521D6" w:rsidP="002521D6">
      <w:pPr>
        <w:tabs>
          <w:tab w:val="left" w:pos="2670"/>
        </w:tabs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Администрация …. (ОУ) ин</w:t>
      </w:r>
      <w:r w:rsidR="001805FC">
        <w:rPr>
          <w:rFonts w:ascii="Liberation Serif" w:hAnsi="Liberation Serif"/>
          <w:sz w:val="28"/>
        </w:rPr>
        <w:t>формирует об отчислении … (ФИО)</w:t>
      </w:r>
      <w:r>
        <w:rPr>
          <w:rFonts w:ascii="Liberation Serif" w:hAnsi="Liberation Serif"/>
          <w:sz w:val="28"/>
        </w:rPr>
        <w:t xml:space="preserve"> из … (ОУ) в связи с … (приказ №__ от __.__.2025). </w:t>
      </w:r>
      <w:r w:rsidRPr="002521D6">
        <w:rPr>
          <w:rFonts w:ascii="Liberation Serif" w:hAnsi="Liberation Serif"/>
          <w:sz w:val="28"/>
        </w:rPr>
        <w:t>Семья … находится на учете в ТКДН и ЗП Пригородного района (Постановление №… от …).</w:t>
      </w:r>
    </w:p>
    <w:p w:rsidR="002521D6" w:rsidRDefault="002521D6" w:rsidP="002521D6">
      <w:pPr>
        <w:tabs>
          <w:tab w:val="left" w:pos="2670"/>
        </w:tabs>
        <w:ind w:firstLine="709"/>
        <w:jc w:val="center"/>
        <w:rPr>
          <w:rFonts w:ascii="Liberation Serif" w:hAnsi="Liberation Serif"/>
          <w:sz w:val="28"/>
        </w:rPr>
      </w:pPr>
    </w:p>
    <w:p w:rsidR="0014385E" w:rsidRDefault="0014385E" w:rsidP="0014385E">
      <w:pPr>
        <w:tabs>
          <w:tab w:val="left" w:pos="2670"/>
        </w:tabs>
        <w:ind w:firstLine="709"/>
        <w:jc w:val="both"/>
        <w:rPr>
          <w:rFonts w:ascii="Liberation Serif" w:hAnsi="Liberation Serif"/>
          <w:sz w:val="28"/>
        </w:rPr>
      </w:pPr>
    </w:p>
    <w:p w:rsidR="0014385E" w:rsidRPr="0014385E" w:rsidRDefault="0014385E" w:rsidP="0014385E">
      <w:pPr>
        <w:tabs>
          <w:tab w:val="left" w:pos="2670"/>
        </w:tabs>
        <w:ind w:firstLine="709"/>
        <w:jc w:val="both"/>
        <w:rPr>
          <w:rFonts w:ascii="Liberation Serif" w:hAnsi="Liberation Serif"/>
          <w:sz w:val="28"/>
        </w:rPr>
      </w:pPr>
    </w:p>
    <w:p w:rsidR="0014385E" w:rsidRPr="000B2EFE" w:rsidRDefault="0014385E" w:rsidP="0014385E">
      <w:pPr>
        <w:tabs>
          <w:tab w:val="left" w:pos="2280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>Директор ОУ                            (</w:t>
      </w:r>
      <w:r w:rsidRPr="000B2EFE">
        <w:rPr>
          <w:rFonts w:ascii="Liberation Serif" w:hAnsi="Liberation Serif"/>
          <w:i/>
          <w:sz w:val="24"/>
          <w:szCs w:val="24"/>
        </w:rPr>
        <w:t xml:space="preserve">подпись, печать) </w:t>
      </w:r>
      <w:r>
        <w:rPr>
          <w:rFonts w:ascii="Liberation Serif" w:hAnsi="Liberation Serif"/>
          <w:sz w:val="28"/>
          <w:szCs w:val="24"/>
        </w:rPr>
        <w:t xml:space="preserve">                                                 ФИО</w:t>
      </w:r>
    </w:p>
    <w:p w:rsidR="0014385E" w:rsidRDefault="0014385E" w:rsidP="0014385E">
      <w:pPr>
        <w:tabs>
          <w:tab w:val="left" w:pos="2280"/>
        </w:tabs>
        <w:ind w:firstLine="709"/>
        <w:jc w:val="both"/>
        <w:rPr>
          <w:rFonts w:ascii="Liberation Serif" w:hAnsi="Liberation Serif"/>
          <w:sz w:val="28"/>
        </w:rPr>
      </w:pPr>
    </w:p>
    <w:p w:rsidR="005C14A4" w:rsidRDefault="005C14A4" w:rsidP="00AB100B">
      <w:pPr>
        <w:tabs>
          <w:tab w:val="left" w:pos="2670"/>
        </w:tabs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br w:type="page"/>
      </w:r>
    </w:p>
    <w:p w:rsidR="005C14A4" w:rsidRDefault="005C14A4" w:rsidP="005C14A4">
      <w:pPr>
        <w:tabs>
          <w:tab w:val="left" w:pos="2670"/>
        </w:tabs>
        <w:ind w:firstLine="709"/>
        <w:jc w:val="right"/>
        <w:rPr>
          <w:rFonts w:ascii="Liberation Serif" w:hAnsi="Liberation Serif"/>
          <w:sz w:val="28"/>
        </w:rPr>
      </w:pPr>
      <w:r w:rsidRPr="0014385E">
        <w:rPr>
          <w:rFonts w:ascii="Liberation Serif" w:hAnsi="Liberation Serif"/>
          <w:sz w:val="28"/>
        </w:rPr>
        <w:lastRenderedPageBreak/>
        <w:t>Приложение №</w:t>
      </w:r>
      <w:r w:rsidR="00E76BC1">
        <w:rPr>
          <w:rFonts w:ascii="Liberation Serif" w:hAnsi="Liberation Serif"/>
          <w:sz w:val="28"/>
        </w:rPr>
        <w:t xml:space="preserve"> 10</w:t>
      </w:r>
    </w:p>
    <w:p w:rsidR="005C14A4" w:rsidRDefault="005C14A4" w:rsidP="005C14A4">
      <w:pPr>
        <w:tabs>
          <w:tab w:val="left" w:pos="2670"/>
        </w:tabs>
        <w:ind w:firstLine="709"/>
        <w:jc w:val="right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Письмо о зачислении</w:t>
      </w:r>
    </w:p>
    <w:p w:rsidR="005C14A4" w:rsidRDefault="005C14A4" w:rsidP="005C14A4">
      <w:pPr>
        <w:tabs>
          <w:tab w:val="left" w:pos="2670"/>
        </w:tabs>
        <w:ind w:firstLine="709"/>
        <w:jc w:val="right"/>
        <w:rPr>
          <w:rFonts w:ascii="Liberation Serif" w:hAnsi="Liberation Serif"/>
          <w:sz w:val="28"/>
        </w:rPr>
      </w:pPr>
    </w:p>
    <w:p w:rsidR="005C14A4" w:rsidRDefault="005C14A4" w:rsidP="005C14A4">
      <w:pPr>
        <w:tabs>
          <w:tab w:val="left" w:pos="2670"/>
        </w:tabs>
        <w:ind w:firstLine="709"/>
        <w:jc w:val="right"/>
        <w:rPr>
          <w:rFonts w:ascii="Liberation Serif" w:hAnsi="Liberation Serif"/>
          <w:sz w:val="28"/>
        </w:rPr>
      </w:pPr>
    </w:p>
    <w:p w:rsidR="005364CE" w:rsidRPr="005364CE" w:rsidRDefault="005364CE" w:rsidP="005364CE">
      <w:pPr>
        <w:tabs>
          <w:tab w:val="left" w:pos="2280"/>
        </w:tabs>
        <w:jc w:val="center"/>
        <w:rPr>
          <w:rFonts w:ascii="Liberation Serif" w:hAnsi="Liberation Serif"/>
          <w:sz w:val="28"/>
          <w:highlight w:val="yellow"/>
        </w:rPr>
      </w:pPr>
      <w:r w:rsidRPr="005364CE">
        <w:rPr>
          <w:rFonts w:ascii="Liberation Serif" w:hAnsi="Liberation Serif"/>
          <w:sz w:val="28"/>
          <w:highlight w:val="yellow"/>
        </w:rPr>
        <w:t xml:space="preserve">Фирменный бланк образовательного учреждения </w:t>
      </w:r>
    </w:p>
    <w:p w:rsidR="005C14A4" w:rsidRDefault="005C14A4" w:rsidP="005C14A4">
      <w:pPr>
        <w:tabs>
          <w:tab w:val="left" w:pos="2280"/>
        </w:tabs>
        <w:jc w:val="center"/>
        <w:rPr>
          <w:rFonts w:ascii="Liberation Serif" w:hAnsi="Liberation Serif"/>
          <w:sz w:val="28"/>
        </w:rPr>
      </w:pPr>
    </w:p>
    <w:tbl>
      <w:tblPr>
        <w:tblStyle w:val="aa"/>
        <w:tblW w:w="1003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109"/>
        <w:gridCol w:w="5922"/>
      </w:tblGrid>
      <w:tr w:rsidR="005C14A4" w:rsidTr="00E76BC1">
        <w:trPr>
          <w:trHeight w:val="1386"/>
        </w:trPr>
        <w:tc>
          <w:tcPr>
            <w:tcW w:w="4109" w:type="dxa"/>
          </w:tcPr>
          <w:p w:rsidR="005C14A4" w:rsidRPr="00EB3400" w:rsidRDefault="005C14A4" w:rsidP="00E76BC1">
            <w:pPr>
              <w:pStyle w:val="11"/>
              <w:tabs>
                <w:tab w:val="right" w:pos="4032"/>
              </w:tabs>
              <w:spacing w:after="280"/>
              <w:rPr>
                <w:sz w:val="24"/>
                <w:szCs w:val="24"/>
              </w:rPr>
            </w:pPr>
            <w:r w:rsidRPr="00307B7C">
              <w:rPr>
                <w:sz w:val="28"/>
                <w:szCs w:val="24"/>
              </w:rPr>
              <w:t xml:space="preserve">Исх. № </w:t>
            </w:r>
            <w:r>
              <w:rPr>
                <w:sz w:val="28"/>
                <w:szCs w:val="24"/>
              </w:rPr>
              <w:t>__</w:t>
            </w:r>
            <w:r w:rsidRPr="00307B7C">
              <w:rPr>
                <w:sz w:val="28"/>
                <w:szCs w:val="24"/>
              </w:rPr>
              <w:t xml:space="preserve"> от </w:t>
            </w:r>
            <w:r>
              <w:rPr>
                <w:sz w:val="28"/>
                <w:szCs w:val="24"/>
              </w:rPr>
              <w:t>__.__</w:t>
            </w:r>
            <w:r w:rsidRPr="00307B7C">
              <w:rPr>
                <w:sz w:val="28"/>
                <w:szCs w:val="24"/>
              </w:rPr>
              <w:t xml:space="preserve">.2025 </w:t>
            </w:r>
          </w:p>
        </w:tc>
        <w:tc>
          <w:tcPr>
            <w:tcW w:w="5922" w:type="dxa"/>
          </w:tcPr>
          <w:p w:rsidR="005C14A4" w:rsidRDefault="005C14A4" w:rsidP="00E76BC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Председателю ТКДН  и ЗП </w:t>
            </w:r>
          </w:p>
          <w:p w:rsidR="005C14A4" w:rsidRDefault="005C14A4" w:rsidP="00E76BC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Пригородного района</w:t>
            </w:r>
          </w:p>
          <w:p w:rsidR="005C14A4" w:rsidRDefault="005C14A4" w:rsidP="00E76BC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Т.В. Пятышевой</w:t>
            </w:r>
          </w:p>
          <w:p w:rsidR="005C14A4" w:rsidRPr="00307B7C" w:rsidRDefault="005C14A4" w:rsidP="00E76BC1">
            <w:pPr>
              <w:ind w:left="567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14A4" w:rsidRDefault="005C14A4" w:rsidP="005C14A4">
      <w:pPr>
        <w:tabs>
          <w:tab w:val="left" w:pos="2280"/>
        </w:tabs>
        <w:jc w:val="center"/>
        <w:rPr>
          <w:rFonts w:ascii="Liberation Serif" w:hAnsi="Liberation Serif"/>
          <w:sz w:val="28"/>
        </w:rPr>
      </w:pPr>
    </w:p>
    <w:p w:rsidR="005C14A4" w:rsidRPr="000B2EFE" w:rsidRDefault="005C14A4" w:rsidP="005C14A4">
      <w:pPr>
        <w:tabs>
          <w:tab w:val="left" w:pos="2280"/>
        </w:tabs>
        <w:jc w:val="center"/>
        <w:rPr>
          <w:rFonts w:ascii="Liberation Serif" w:hAnsi="Liberation Serif"/>
          <w:sz w:val="28"/>
        </w:rPr>
      </w:pPr>
      <w:r w:rsidRPr="000B2EFE">
        <w:rPr>
          <w:rFonts w:ascii="Liberation Serif" w:hAnsi="Liberation Serif"/>
          <w:sz w:val="28"/>
        </w:rPr>
        <w:t>Уважаемая Татьяна Витальевна!</w:t>
      </w:r>
    </w:p>
    <w:p w:rsidR="005C14A4" w:rsidRDefault="005C14A4" w:rsidP="005C14A4">
      <w:pPr>
        <w:tabs>
          <w:tab w:val="left" w:pos="2670"/>
        </w:tabs>
        <w:ind w:firstLine="709"/>
        <w:jc w:val="center"/>
        <w:rPr>
          <w:rFonts w:ascii="Liberation Serif" w:hAnsi="Liberation Serif"/>
          <w:sz w:val="28"/>
        </w:rPr>
      </w:pPr>
    </w:p>
    <w:p w:rsidR="005C14A4" w:rsidRDefault="005C14A4" w:rsidP="005C14A4">
      <w:pPr>
        <w:tabs>
          <w:tab w:val="left" w:pos="2670"/>
        </w:tabs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Администрация …. (ОУ) информирует о зачислении … (ФИО), </w:t>
      </w:r>
      <w:proofErr w:type="gramStart"/>
      <w:r>
        <w:rPr>
          <w:rFonts w:ascii="Liberation Serif" w:hAnsi="Liberation Serif"/>
          <w:sz w:val="28"/>
        </w:rPr>
        <w:t>находящегося</w:t>
      </w:r>
      <w:proofErr w:type="gramEnd"/>
      <w:r>
        <w:rPr>
          <w:rFonts w:ascii="Liberation Serif" w:hAnsi="Liberation Serif"/>
          <w:sz w:val="28"/>
        </w:rPr>
        <w:t xml:space="preserve"> на учете в ТКДН и ЗП Пригородного района</w:t>
      </w:r>
      <w:r w:rsidR="0073275A">
        <w:rPr>
          <w:rFonts w:ascii="Liberation Serif" w:hAnsi="Liberation Serif"/>
          <w:sz w:val="28"/>
        </w:rPr>
        <w:t xml:space="preserve"> </w:t>
      </w:r>
      <w:r w:rsidR="0073275A" w:rsidRPr="0073275A">
        <w:rPr>
          <w:rFonts w:ascii="Liberation Serif" w:hAnsi="Liberation Serif"/>
          <w:sz w:val="28"/>
        </w:rPr>
        <w:t>(Постановление №… от …)</w:t>
      </w:r>
      <w:r>
        <w:rPr>
          <w:rFonts w:ascii="Liberation Serif" w:hAnsi="Liberation Serif"/>
          <w:sz w:val="28"/>
        </w:rPr>
        <w:t>, в … класс … (ОУ) (приказ №__ от __.__.2025).</w:t>
      </w:r>
    </w:p>
    <w:p w:rsidR="005C14A4" w:rsidRDefault="005C14A4" w:rsidP="005C14A4">
      <w:pPr>
        <w:tabs>
          <w:tab w:val="left" w:pos="2670"/>
        </w:tabs>
        <w:ind w:firstLine="709"/>
        <w:jc w:val="both"/>
        <w:rPr>
          <w:rFonts w:ascii="Liberation Serif" w:hAnsi="Liberation Serif"/>
          <w:sz w:val="28"/>
        </w:rPr>
      </w:pPr>
    </w:p>
    <w:p w:rsidR="005C14A4" w:rsidRDefault="005C14A4" w:rsidP="005C14A4">
      <w:pPr>
        <w:tabs>
          <w:tab w:val="left" w:pos="2670"/>
        </w:tabs>
        <w:ind w:firstLine="709"/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или</w:t>
      </w:r>
    </w:p>
    <w:p w:rsidR="005C14A4" w:rsidRDefault="005C14A4" w:rsidP="005C14A4">
      <w:pPr>
        <w:tabs>
          <w:tab w:val="left" w:pos="2670"/>
        </w:tabs>
        <w:ind w:firstLine="709"/>
        <w:jc w:val="center"/>
        <w:rPr>
          <w:rFonts w:ascii="Liberation Serif" w:hAnsi="Liberation Serif"/>
          <w:sz w:val="28"/>
        </w:rPr>
      </w:pPr>
    </w:p>
    <w:p w:rsidR="005C14A4" w:rsidRDefault="005C14A4" w:rsidP="005C14A4">
      <w:pPr>
        <w:tabs>
          <w:tab w:val="left" w:pos="2670"/>
        </w:tabs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Администрация …. (ОУ) информирует о зачислении … (ФИО), в … класс … (ОУ) (приказ №__ от __.__.2025). Семья … находится на учете в ТКДН и ЗП Пригородного района (Постановление №… от …).</w:t>
      </w:r>
    </w:p>
    <w:p w:rsidR="005C14A4" w:rsidRDefault="005C14A4" w:rsidP="005C14A4">
      <w:pPr>
        <w:tabs>
          <w:tab w:val="left" w:pos="2670"/>
        </w:tabs>
        <w:ind w:firstLine="709"/>
        <w:jc w:val="both"/>
        <w:rPr>
          <w:rFonts w:ascii="Liberation Serif" w:hAnsi="Liberation Serif"/>
          <w:sz w:val="28"/>
        </w:rPr>
      </w:pPr>
    </w:p>
    <w:p w:rsidR="005C14A4" w:rsidRPr="0014385E" w:rsidRDefault="005C14A4" w:rsidP="005C14A4">
      <w:pPr>
        <w:tabs>
          <w:tab w:val="left" w:pos="2670"/>
        </w:tabs>
        <w:jc w:val="both"/>
        <w:rPr>
          <w:rFonts w:ascii="Liberation Serif" w:hAnsi="Liberation Serif"/>
          <w:sz w:val="28"/>
        </w:rPr>
      </w:pPr>
    </w:p>
    <w:p w:rsidR="005C14A4" w:rsidRPr="000B2EFE" w:rsidRDefault="005C14A4" w:rsidP="005C14A4">
      <w:pPr>
        <w:tabs>
          <w:tab w:val="left" w:pos="2280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>Директор ОУ                            (</w:t>
      </w:r>
      <w:r w:rsidRPr="000B2EFE">
        <w:rPr>
          <w:rFonts w:ascii="Liberation Serif" w:hAnsi="Liberation Serif"/>
          <w:i/>
          <w:sz w:val="24"/>
          <w:szCs w:val="24"/>
        </w:rPr>
        <w:t xml:space="preserve">подпись, печать) </w:t>
      </w:r>
      <w:r>
        <w:rPr>
          <w:rFonts w:ascii="Liberation Serif" w:hAnsi="Liberation Serif"/>
          <w:sz w:val="28"/>
          <w:szCs w:val="24"/>
        </w:rPr>
        <w:t xml:space="preserve">                                                 ФИО</w:t>
      </w:r>
    </w:p>
    <w:p w:rsidR="005C14A4" w:rsidRDefault="005C14A4" w:rsidP="005C14A4">
      <w:pPr>
        <w:tabs>
          <w:tab w:val="left" w:pos="2280"/>
        </w:tabs>
        <w:ind w:firstLine="709"/>
        <w:jc w:val="both"/>
        <w:rPr>
          <w:rFonts w:ascii="Liberation Serif" w:hAnsi="Liberation Serif"/>
          <w:sz w:val="28"/>
        </w:rPr>
      </w:pPr>
    </w:p>
    <w:p w:rsidR="00AB100B" w:rsidRPr="00AB100B" w:rsidRDefault="00AB100B" w:rsidP="00AB100B">
      <w:pPr>
        <w:tabs>
          <w:tab w:val="left" w:pos="2670"/>
        </w:tabs>
        <w:ind w:firstLine="709"/>
        <w:jc w:val="both"/>
        <w:rPr>
          <w:rFonts w:ascii="Liberation Serif" w:hAnsi="Liberation Serif"/>
          <w:sz w:val="28"/>
        </w:rPr>
      </w:pPr>
    </w:p>
    <w:sectPr w:rsidR="00AB100B" w:rsidRPr="00AB100B" w:rsidSect="00105C67">
      <w:pgSz w:w="11906" w:h="16838"/>
      <w:pgMar w:top="1134" w:right="567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058" w:rsidRDefault="00B46058" w:rsidP="00B223C2">
      <w:r>
        <w:separator/>
      </w:r>
    </w:p>
  </w:endnote>
  <w:endnote w:type="continuationSeparator" w:id="0">
    <w:p w:rsidR="00B46058" w:rsidRDefault="00B46058" w:rsidP="00B2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058" w:rsidRDefault="00B46058" w:rsidP="00B223C2">
      <w:r>
        <w:separator/>
      </w:r>
    </w:p>
  </w:footnote>
  <w:footnote w:type="continuationSeparator" w:id="0">
    <w:p w:rsidR="00B46058" w:rsidRDefault="00B46058" w:rsidP="00B22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❗" style="width:12pt;height:12pt;visibility:visible;mso-wrap-style:square" o:bullet="t">
        <v:imagedata r:id="rId1" o:title="❗"/>
      </v:shape>
    </w:pict>
  </w:numPicBullet>
  <w:abstractNum w:abstractNumId="0">
    <w:nsid w:val="0CA1277C"/>
    <w:multiLevelType w:val="hybridMultilevel"/>
    <w:tmpl w:val="5BF8D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A728F"/>
    <w:multiLevelType w:val="hybridMultilevel"/>
    <w:tmpl w:val="303614D8"/>
    <w:lvl w:ilvl="0" w:tplc="07FEEF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53800E2"/>
    <w:multiLevelType w:val="hybridMultilevel"/>
    <w:tmpl w:val="1A16141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0D71C9"/>
    <w:multiLevelType w:val="hybridMultilevel"/>
    <w:tmpl w:val="A9F47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E43913"/>
    <w:multiLevelType w:val="hybridMultilevel"/>
    <w:tmpl w:val="8F288CF8"/>
    <w:lvl w:ilvl="0" w:tplc="8CF65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55464D"/>
    <w:multiLevelType w:val="hybridMultilevel"/>
    <w:tmpl w:val="EC808B86"/>
    <w:lvl w:ilvl="0" w:tplc="4DC056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C01578C"/>
    <w:multiLevelType w:val="multilevel"/>
    <w:tmpl w:val="A63A68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303E665A"/>
    <w:multiLevelType w:val="hybridMultilevel"/>
    <w:tmpl w:val="CA0E06CA"/>
    <w:lvl w:ilvl="0" w:tplc="07FEE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53889"/>
    <w:multiLevelType w:val="hybridMultilevel"/>
    <w:tmpl w:val="4C4C8082"/>
    <w:lvl w:ilvl="0" w:tplc="07FEEF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7327E2"/>
    <w:multiLevelType w:val="hybridMultilevel"/>
    <w:tmpl w:val="7068D81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C0B3254"/>
    <w:multiLevelType w:val="multilevel"/>
    <w:tmpl w:val="3DA08D9E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CB11AD4"/>
    <w:multiLevelType w:val="hybridMultilevel"/>
    <w:tmpl w:val="88CED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C27B5B"/>
    <w:multiLevelType w:val="multilevel"/>
    <w:tmpl w:val="39B646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3">
    <w:nsid w:val="43DD26CF"/>
    <w:multiLevelType w:val="hybridMultilevel"/>
    <w:tmpl w:val="309E759A"/>
    <w:lvl w:ilvl="0" w:tplc="07FEE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18369E"/>
    <w:multiLevelType w:val="hybridMultilevel"/>
    <w:tmpl w:val="32AC46E4"/>
    <w:lvl w:ilvl="0" w:tplc="07FEEF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5E329E6"/>
    <w:multiLevelType w:val="multilevel"/>
    <w:tmpl w:val="245AFE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>
    <w:nsid w:val="5C666D32"/>
    <w:multiLevelType w:val="hybridMultilevel"/>
    <w:tmpl w:val="DA184BE8"/>
    <w:lvl w:ilvl="0" w:tplc="07FEEF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34E00E5"/>
    <w:multiLevelType w:val="hybridMultilevel"/>
    <w:tmpl w:val="23EA0AB0"/>
    <w:lvl w:ilvl="0" w:tplc="07FEEF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DAA6BEB"/>
    <w:multiLevelType w:val="hybridMultilevel"/>
    <w:tmpl w:val="C89CBB52"/>
    <w:lvl w:ilvl="0" w:tplc="07FEEF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6CA6E2F"/>
    <w:multiLevelType w:val="hybridMultilevel"/>
    <w:tmpl w:val="9B101FE0"/>
    <w:lvl w:ilvl="0" w:tplc="6D06F94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7C510804"/>
    <w:multiLevelType w:val="hybridMultilevel"/>
    <w:tmpl w:val="80E2C74C"/>
    <w:lvl w:ilvl="0" w:tplc="229624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3A43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ECA0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DAE3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CE9D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1ED9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0C1B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42F0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DEDB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7E2941BD"/>
    <w:multiLevelType w:val="hybridMultilevel"/>
    <w:tmpl w:val="52C6D610"/>
    <w:lvl w:ilvl="0" w:tplc="07FEE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13"/>
  </w:num>
  <w:num w:numId="4">
    <w:abstractNumId w:val="18"/>
  </w:num>
  <w:num w:numId="5">
    <w:abstractNumId w:val="6"/>
  </w:num>
  <w:num w:numId="6">
    <w:abstractNumId w:val="12"/>
  </w:num>
  <w:num w:numId="7">
    <w:abstractNumId w:val="11"/>
  </w:num>
  <w:num w:numId="8">
    <w:abstractNumId w:val="7"/>
  </w:num>
  <w:num w:numId="9">
    <w:abstractNumId w:val="19"/>
  </w:num>
  <w:num w:numId="10">
    <w:abstractNumId w:val="4"/>
  </w:num>
  <w:num w:numId="11">
    <w:abstractNumId w:val="3"/>
  </w:num>
  <w:num w:numId="12">
    <w:abstractNumId w:val="20"/>
  </w:num>
  <w:num w:numId="13">
    <w:abstractNumId w:val="1"/>
  </w:num>
  <w:num w:numId="14">
    <w:abstractNumId w:val="16"/>
  </w:num>
  <w:num w:numId="15">
    <w:abstractNumId w:val="0"/>
  </w:num>
  <w:num w:numId="16">
    <w:abstractNumId w:val="8"/>
  </w:num>
  <w:num w:numId="17">
    <w:abstractNumId w:val="14"/>
  </w:num>
  <w:num w:numId="18">
    <w:abstractNumId w:val="10"/>
  </w:num>
  <w:num w:numId="19">
    <w:abstractNumId w:val="15"/>
  </w:num>
  <w:num w:numId="20">
    <w:abstractNumId w:val="2"/>
  </w:num>
  <w:num w:numId="21">
    <w:abstractNumId w:val="9"/>
  </w:num>
  <w:num w:numId="22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Пользователь">
    <w15:presenceInfo w15:providerId="None" w15:userId="Пользовател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5D"/>
    <w:rsid w:val="000051CB"/>
    <w:rsid w:val="000052F5"/>
    <w:rsid w:val="0000566F"/>
    <w:rsid w:val="0001238D"/>
    <w:rsid w:val="0003153B"/>
    <w:rsid w:val="00032219"/>
    <w:rsid w:val="00035998"/>
    <w:rsid w:val="00035B98"/>
    <w:rsid w:val="000372F6"/>
    <w:rsid w:val="000439AA"/>
    <w:rsid w:val="000522FB"/>
    <w:rsid w:val="0005395B"/>
    <w:rsid w:val="0005646C"/>
    <w:rsid w:val="0006353C"/>
    <w:rsid w:val="00063BD1"/>
    <w:rsid w:val="000655F8"/>
    <w:rsid w:val="000737DC"/>
    <w:rsid w:val="00091D1E"/>
    <w:rsid w:val="000A7A8F"/>
    <w:rsid w:val="000B037F"/>
    <w:rsid w:val="000B2EFE"/>
    <w:rsid w:val="000B4E1C"/>
    <w:rsid w:val="000B7988"/>
    <w:rsid w:val="000C30C9"/>
    <w:rsid w:val="000C3A10"/>
    <w:rsid w:val="000C6DCF"/>
    <w:rsid w:val="000D1616"/>
    <w:rsid w:val="000D1CCB"/>
    <w:rsid w:val="000D52B9"/>
    <w:rsid w:val="000E4F16"/>
    <w:rsid w:val="00105B71"/>
    <w:rsid w:val="00105C67"/>
    <w:rsid w:val="001239DB"/>
    <w:rsid w:val="00133ADF"/>
    <w:rsid w:val="0014385E"/>
    <w:rsid w:val="001449C6"/>
    <w:rsid w:val="001511EE"/>
    <w:rsid w:val="00162243"/>
    <w:rsid w:val="001805FC"/>
    <w:rsid w:val="00180BE7"/>
    <w:rsid w:val="00182DC0"/>
    <w:rsid w:val="001831E3"/>
    <w:rsid w:val="00185365"/>
    <w:rsid w:val="0019010E"/>
    <w:rsid w:val="00191E19"/>
    <w:rsid w:val="001A26AD"/>
    <w:rsid w:val="001A4774"/>
    <w:rsid w:val="001A6EC1"/>
    <w:rsid w:val="001B12A2"/>
    <w:rsid w:val="001B3683"/>
    <w:rsid w:val="001C00DF"/>
    <w:rsid w:val="001C73A2"/>
    <w:rsid w:val="001E4253"/>
    <w:rsid w:val="001E43AE"/>
    <w:rsid w:val="001E700A"/>
    <w:rsid w:val="001F379B"/>
    <w:rsid w:val="001F436D"/>
    <w:rsid w:val="00206E86"/>
    <w:rsid w:val="00235B7C"/>
    <w:rsid w:val="0024102C"/>
    <w:rsid w:val="002521D6"/>
    <w:rsid w:val="00270BA4"/>
    <w:rsid w:val="0027134B"/>
    <w:rsid w:val="0027291C"/>
    <w:rsid w:val="002809D3"/>
    <w:rsid w:val="002867B5"/>
    <w:rsid w:val="0029154C"/>
    <w:rsid w:val="002941B5"/>
    <w:rsid w:val="002945A8"/>
    <w:rsid w:val="00297BC7"/>
    <w:rsid w:val="002B631D"/>
    <w:rsid w:val="002C102F"/>
    <w:rsid w:val="002C5B31"/>
    <w:rsid w:val="002E3860"/>
    <w:rsid w:val="002F1B91"/>
    <w:rsid w:val="002F4462"/>
    <w:rsid w:val="002F466E"/>
    <w:rsid w:val="00345712"/>
    <w:rsid w:val="00351654"/>
    <w:rsid w:val="003531FB"/>
    <w:rsid w:val="00353C80"/>
    <w:rsid w:val="0035713A"/>
    <w:rsid w:val="00363F3F"/>
    <w:rsid w:val="0038115E"/>
    <w:rsid w:val="003815C3"/>
    <w:rsid w:val="0038254A"/>
    <w:rsid w:val="003872D9"/>
    <w:rsid w:val="0039336E"/>
    <w:rsid w:val="00397C62"/>
    <w:rsid w:val="003A3497"/>
    <w:rsid w:val="003A3E06"/>
    <w:rsid w:val="003B00B8"/>
    <w:rsid w:val="003B3878"/>
    <w:rsid w:val="003B52EC"/>
    <w:rsid w:val="003C54BE"/>
    <w:rsid w:val="003D7F92"/>
    <w:rsid w:val="003E6711"/>
    <w:rsid w:val="004034C4"/>
    <w:rsid w:val="004110AE"/>
    <w:rsid w:val="00412FD3"/>
    <w:rsid w:val="004151B9"/>
    <w:rsid w:val="00421CDB"/>
    <w:rsid w:val="004274FF"/>
    <w:rsid w:val="00432947"/>
    <w:rsid w:val="0043462E"/>
    <w:rsid w:val="004347DE"/>
    <w:rsid w:val="004615C2"/>
    <w:rsid w:val="004721FE"/>
    <w:rsid w:val="00473B2D"/>
    <w:rsid w:val="004B1CB9"/>
    <w:rsid w:val="004B46DB"/>
    <w:rsid w:val="004C466A"/>
    <w:rsid w:val="004C59DF"/>
    <w:rsid w:val="004D154F"/>
    <w:rsid w:val="004D2AB9"/>
    <w:rsid w:val="004D2CDD"/>
    <w:rsid w:val="004F535A"/>
    <w:rsid w:val="004F5C35"/>
    <w:rsid w:val="005037D7"/>
    <w:rsid w:val="0051068B"/>
    <w:rsid w:val="0051366F"/>
    <w:rsid w:val="00517E6B"/>
    <w:rsid w:val="0052265D"/>
    <w:rsid w:val="0052334F"/>
    <w:rsid w:val="005364CE"/>
    <w:rsid w:val="00540B01"/>
    <w:rsid w:val="00553209"/>
    <w:rsid w:val="00596A75"/>
    <w:rsid w:val="005A3F73"/>
    <w:rsid w:val="005A42C3"/>
    <w:rsid w:val="005B16CF"/>
    <w:rsid w:val="005B1F48"/>
    <w:rsid w:val="005C14A4"/>
    <w:rsid w:val="005E1F5F"/>
    <w:rsid w:val="005E353E"/>
    <w:rsid w:val="005E3B0E"/>
    <w:rsid w:val="005F26DD"/>
    <w:rsid w:val="006046C4"/>
    <w:rsid w:val="006077B6"/>
    <w:rsid w:val="0061000F"/>
    <w:rsid w:val="00611AC1"/>
    <w:rsid w:val="00615D82"/>
    <w:rsid w:val="006166A4"/>
    <w:rsid w:val="00620CA4"/>
    <w:rsid w:val="00622C03"/>
    <w:rsid w:val="0062344A"/>
    <w:rsid w:val="00623450"/>
    <w:rsid w:val="006254CD"/>
    <w:rsid w:val="00635B22"/>
    <w:rsid w:val="0063761A"/>
    <w:rsid w:val="0064053A"/>
    <w:rsid w:val="00644FF0"/>
    <w:rsid w:val="00645C51"/>
    <w:rsid w:val="00651A67"/>
    <w:rsid w:val="00666F90"/>
    <w:rsid w:val="00673B34"/>
    <w:rsid w:val="00685874"/>
    <w:rsid w:val="00687308"/>
    <w:rsid w:val="00695463"/>
    <w:rsid w:val="006B082A"/>
    <w:rsid w:val="006C3915"/>
    <w:rsid w:val="006D3CDF"/>
    <w:rsid w:val="006E1F8F"/>
    <w:rsid w:val="006F61B7"/>
    <w:rsid w:val="00701F85"/>
    <w:rsid w:val="00703EFC"/>
    <w:rsid w:val="0070719F"/>
    <w:rsid w:val="00712A65"/>
    <w:rsid w:val="007143B4"/>
    <w:rsid w:val="00714509"/>
    <w:rsid w:val="007160E3"/>
    <w:rsid w:val="00731489"/>
    <w:rsid w:val="0073275A"/>
    <w:rsid w:val="00732D24"/>
    <w:rsid w:val="00741D21"/>
    <w:rsid w:val="00742E89"/>
    <w:rsid w:val="00754728"/>
    <w:rsid w:val="00781283"/>
    <w:rsid w:val="00787F01"/>
    <w:rsid w:val="00796974"/>
    <w:rsid w:val="007A4044"/>
    <w:rsid w:val="007B043B"/>
    <w:rsid w:val="007C0DEA"/>
    <w:rsid w:val="007D5CF4"/>
    <w:rsid w:val="007D73B3"/>
    <w:rsid w:val="007E00E1"/>
    <w:rsid w:val="007E24DA"/>
    <w:rsid w:val="007E26EE"/>
    <w:rsid w:val="007E4793"/>
    <w:rsid w:val="007F0082"/>
    <w:rsid w:val="008043FF"/>
    <w:rsid w:val="008067F1"/>
    <w:rsid w:val="008150DB"/>
    <w:rsid w:val="00820AC3"/>
    <w:rsid w:val="00824202"/>
    <w:rsid w:val="0084540E"/>
    <w:rsid w:val="008511EF"/>
    <w:rsid w:val="0085514B"/>
    <w:rsid w:val="00860B36"/>
    <w:rsid w:val="00874217"/>
    <w:rsid w:val="00875584"/>
    <w:rsid w:val="00883128"/>
    <w:rsid w:val="0089592C"/>
    <w:rsid w:val="008A6A32"/>
    <w:rsid w:val="008B0902"/>
    <w:rsid w:val="008B11B9"/>
    <w:rsid w:val="008B7639"/>
    <w:rsid w:val="008D1701"/>
    <w:rsid w:val="008D2857"/>
    <w:rsid w:val="008D544D"/>
    <w:rsid w:val="008E5009"/>
    <w:rsid w:val="008E54C1"/>
    <w:rsid w:val="008F70F3"/>
    <w:rsid w:val="0090493F"/>
    <w:rsid w:val="00912ABD"/>
    <w:rsid w:val="00925C18"/>
    <w:rsid w:val="00932A1D"/>
    <w:rsid w:val="009355B1"/>
    <w:rsid w:val="00951304"/>
    <w:rsid w:val="00962AEE"/>
    <w:rsid w:val="0097576E"/>
    <w:rsid w:val="00986EAB"/>
    <w:rsid w:val="00994732"/>
    <w:rsid w:val="009A426A"/>
    <w:rsid w:val="009B0D80"/>
    <w:rsid w:val="009D364E"/>
    <w:rsid w:val="009F54A3"/>
    <w:rsid w:val="00A04B1E"/>
    <w:rsid w:val="00A057E6"/>
    <w:rsid w:val="00A06E21"/>
    <w:rsid w:val="00A07B96"/>
    <w:rsid w:val="00A16BAB"/>
    <w:rsid w:val="00A372EC"/>
    <w:rsid w:val="00A37EDE"/>
    <w:rsid w:val="00A426BF"/>
    <w:rsid w:val="00A45EE7"/>
    <w:rsid w:val="00A545C7"/>
    <w:rsid w:val="00A67957"/>
    <w:rsid w:val="00A82AED"/>
    <w:rsid w:val="00A947ED"/>
    <w:rsid w:val="00AA2639"/>
    <w:rsid w:val="00AA5AA3"/>
    <w:rsid w:val="00AB100B"/>
    <w:rsid w:val="00AB1A34"/>
    <w:rsid w:val="00AB4611"/>
    <w:rsid w:val="00AC1D8A"/>
    <w:rsid w:val="00AD7A21"/>
    <w:rsid w:val="00AE0CED"/>
    <w:rsid w:val="00AE0F0A"/>
    <w:rsid w:val="00AE41CE"/>
    <w:rsid w:val="00AE75AC"/>
    <w:rsid w:val="00AE7682"/>
    <w:rsid w:val="00AE77B4"/>
    <w:rsid w:val="00B02587"/>
    <w:rsid w:val="00B06172"/>
    <w:rsid w:val="00B1269E"/>
    <w:rsid w:val="00B127D5"/>
    <w:rsid w:val="00B14844"/>
    <w:rsid w:val="00B223C2"/>
    <w:rsid w:val="00B27882"/>
    <w:rsid w:val="00B35250"/>
    <w:rsid w:val="00B46058"/>
    <w:rsid w:val="00B73F0A"/>
    <w:rsid w:val="00B81A18"/>
    <w:rsid w:val="00B9629C"/>
    <w:rsid w:val="00B97069"/>
    <w:rsid w:val="00BA236A"/>
    <w:rsid w:val="00BA5FDB"/>
    <w:rsid w:val="00BB3895"/>
    <w:rsid w:val="00BB3D91"/>
    <w:rsid w:val="00BC2C83"/>
    <w:rsid w:val="00BD7546"/>
    <w:rsid w:val="00BE4144"/>
    <w:rsid w:val="00BE5A81"/>
    <w:rsid w:val="00BF076D"/>
    <w:rsid w:val="00BF4EA5"/>
    <w:rsid w:val="00C0230D"/>
    <w:rsid w:val="00C07D78"/>
    <w:rsid w:val="00C10471"/>
    <w:rsid w:val="00C1736A"/>
    <w:rsid w:val="00C22030"/>
    <w:rsid w:val="00C22EF4"/>
    <w:rsid w:val="00C320D3"/>
    <w:rsid w:val="00C333C7"/>
    <w:rsid w:val="00C409CF"/>
    <w:rsid w:val="00C445F3"/>
    <w:rsid w:val="00C45B6A"/>
    <w:rsid w:val="00C47F77"/>
    <w:rsid w:val="00C61A1C"/>
    <w:rsid w:val="00C73936"/>
    <w:rsid w:val="00C7638B"/>
    <w:rsid w:val="00C76A64"/>
    <w:rsid w:val="00C80FE3"/>
    <w:rsid w:val="00C82283"/>
    <w:rsid w:val="00C85E0F"/>
    <w:rsid w:val="00C945F9"/>
    <w:rsid w:val="00CA1CE2"/>
    <w:rsid w:val="00CB67A3"/>
    <w:rsid w:val="00CB6F57"/>
    <w:rsid w:val="00CC459A"/>
    <w:rsid w:val="00CC52C4"/>
    <w:rsid w:val="00CD1B17"/>
    <w:rsid w:val="00CD5ACA"/>
    <w:rsid w:val="00CF70B9"/>
    <w:rsid w:val="00D0058C"/>
    <w:rsid w:val="00D03A37"/>
    <w:rsid w:val="00D03C06"/>
    <w:rsid w:val="00D04BC7"/>
    <w:rsid w:val="00D0659D"/>
    <w:rsid w:val="00D07983"/>
    <w:rsid w:val="00D1045B"/>
    <w:rsid w:val="00D11A47"/>
    <w:rsid w:val="00D13C92"/>
    <w:rsid w:val="00D21A8E"/>
    <w:rsid w:val="00D2544A"/>
    <w:rsid w:val="00D267EF"/>
    <w:rsid w:val="00D26915"/>
    <w:rsid w:val="00D41758"/>
    <w:rsid w:val="00D42C8A"/>
    <w:rsid w:val="00D51113"/>
    <w:rsid w:val="00D52C56"/>
    <w:rsid w:val="00D52E2F"/>
    <w:rsid w:val="00D57070"/>
    <w:rsid w:val="00D62E74"/>
    <w:rsid w:val="00D66EAC"/>
    <w:rsid w:val="00D70C5B"/>
    <w:rsid w:val="00D73E5D"/>
    <w:rsid w:val="00D74E95"/>
    <w:rsid w:val="00D77F5E"/>
    <w:rsid w:val="00D807FE"/>
    <w:rsid w:val="00D8340F"/>
    <w:rsid w:val="00DB6C1A"/>
    <w:rsid w:val="00DC1704"/>
    <w:rsid w:val="00DE723D"/>
    <w:rsid w:val="00DE77B1"/>
    <w:rsid w:val="00DF53C7"/>
    <w:rsid w:val="00DF651E"/>
    <w:rsid w:val="00DF6A76"/>
    <w:rsid w:val="00E0596F"/>
    <w:rsid w:val="00E2113D"/>
    <w:rsid w:val="00E22ECF"/>
    <w:rsid w:val="00E34BD7"/>
    <w:rsid w:val="00E3565D"/>
    <w:rsid w:val="00E44772"/>
    <w:rsid w:val="00E44E43"/>
    <w:rsid w:val="00E53AAC"/>
    <w:rsid w:val="00E60B95"/>
    <w:rsid w:val="00E621B1"/>
    <w:rsid w:val="00E72FF6"/>
    <w:rsid w:val="00E76BC1"/>
    <w:rsid w:val="00E77A36"/>
    <w:rsid w:val="00E93943"/>
    <w:rsid w:val="00E93C83"/>
    <w:rsid w:val="00E93D42"/>
    <w:rsid w:val="00E94971"/>
    <w:rsid w:val="00EB7895"/>
    <w:rsid w:val="00EC38A8"/>
    <w:rsid w:val="00ED3407"/>
    <w:rsid w:val="00F079EE"/>
    <w:rsid w:val="00F112CD"/>
    <w:rsid w:val="00F12AC9"/>
    <w:rsid w:val="00F22E21"/>
    <w:rsid w:val="00F25062"/>
    <w:rsid w:val="00F46FEA"/>
    <w:rsid w:val="00F56A92"/>
    <w:rsid w:val="00F631F1"/>
    <w:rsid w:val="00F70A0B"/>
    <w:rsid w:val="00F8058F"/>
    <w:rsid w:val="00F8690D"/>
    <w:rsid w:val="00F94C28"/>
    <w:rsid w:val="00F963D3"/>
    <w:rsid w:val="00F9704A"/>
    <w:rsid w:val="00FA1A8F"/>
    <w:rsid w:val="00FB04AD"/>
    <w:rsid w:val="00FB3189"/>
    <w:rsid w:val="00FB7BE2"/>
    <w:rsid w:val="00FC1C2B"/>
    <w:rsid w:val="00FD1B2B"/>
    <w:rsid w:val="00FD5660"/>
    <w:rsid w:val="00FF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A3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2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21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C38A8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223C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B223C2"/>
  </w:style>
  <w:style w:type="paragraph" w:styleId="a8">
    <w:name w:val="footer"/>
    <w:basedOn w:val="a"/>
    <w:link w:val="a9"/>
    <w:uiPriority w:val="99"/>
    <w:unhideWhenUsed/>
    <w:rsid w:val="00B223C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B223C2"/>
  </w:style>
  <w:style w:type="table" w:styleId="aa">
    <w:name w:val="Table Grid"/>
    <w:basedOn w:val="a1"/>
    <w:uiPriority w:val="39"/>
    <w:rsid w:val="002E3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link w:val="1"/>
    <w:uiPriority w:val="99"/>
    <w:rsid w:val="002E3860"/>
    <w:rPr>
      <w:rFonts w:cs="Times New Roman"/>
      <w:color w:val="0000FF"/>
      <w:u w:val="single"/>
    </w:rPr>
  </w:style>
  <w:style w:type="paragraph" w:styleId="ac">
    <w:name w:val="No Spacing"/>
    <w:uiPriority w:val="1"/>
    <w:qFormat/>
    <w:rsid w:val="001511EE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3B3878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FD5660"/>
    <w:pPr>
      <w:widowControl/>
      <w:autoSpaceDE/>
      <w:autoSpaceDN/>
      <w:adjustRightInd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D56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620CA4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620CA4"/>
    <w:rPr>
      <w:rFonts w:ascii="Arial" w:eastAsia="Calibri" w:hAnsi="Arial" w:cs="Arial"/>
      <w:sz w:val="20"/>
      <w:szCs w:val="20"/>
      <w:lang w:eastAsia="ru-RU"/>
    </w:rPr>
  </w:style>
  <w:style w:type="table" w:customStyle="1" w:styleId="10">
    <w:name w:val="Сетка таблицы1"/>
    <w:basedOn w:val="a1"/>
    <w:next w:val="aa"/>
    <w:uiPriority w:val="59"/>
    <w:rsid w:val="00673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D51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Гиперссылка1"/>
    <w:basedOn w:val="a"/>
    <w:link w:val="ab"/>
    <w:rsid w:val="004F5C35"/>
    <w:pPr>
      <w:widowControl/>
      <w:autoSpaceDE/>
      <w:autoSpaceDN/>
      <w:adjustRightInd/>
      <w:spacing w:after="160" w:line="264" w:lineRule="auto"/>
    </w:pPr>
    <w:rPr>
      <w:rFonts w:asciiTheme="minorHAnsi" w:eastAsiaTheme="minorHAnsi" w:hAnsiTheme="minorHAnsi" w:cs="Times New Roman"/>
      <w:color w:val="0000FF"/>
      <w:sz w:val="22"/>
      <w:szCs w:val="22"/>
      <w:u w:val="single"/>
      <w:lang w:eastAsia="en-US"/>
    </w:rPr>
  </w:style>
  <w:style w:type="table" w:customStyle="1" w:styleId="3">
    <w:name w:val="Сетка таблицы3"/>
    <w:basedOn w:val="a1"/>
    <w:next w:val="aa"/>
    <w:uiPriority w:val="59"/>
    <w:rsid w:val="00BA5FDB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a"/>
    <w:uiPriority w:val="59"/>
    <w:rsid w:val="00BA5FDB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Основной текст_"/>
    <w:basedOn w:val="a0"/>
    <w:link w:val="11"/>
    <w:rsid w:val="000B2EFE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f2"/>
    <w:rsid w:val="000B2EFE"/>
    <w:pPr>
      <w:autoSpaceDE/>
      <w:autoSpaceDN/>
      <w:adjustRightInd/>
      <w:spacing w:after="140" w:line="264" w:lineRule="auto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5">
    <w:name w:val="Сетка таблицы5"/>
    <w:basedOn w:val="a1"/>
    <w:next w:val="aa"/>
    <w:uiPriority w:val="59"/>
    <w:rsid w:val="00623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2809D3"/>
    <w:pPr>
      <w:widowControl/>
      <w:suppressAutoHyphens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  <w:lang w:eastAsia="zh-CN"/>
    </w:rPr>
  </w:style>
  <w:style w:type="paragraph" w:styleId="af3">
    <w:name w:val="endnote text"/>
    <w:basedOn w:val="a"/>
    <w:link w:val="af4"/>
    <w:uiPriority w:val="99"/>
    <w:semiHidden/>
    <w:unhideWhenUsed/>
    <w:rsid w:val="001E43AE"/>
  </w:style>
  <w:style w:type="character" w:customStyle="1" w:styleId="af4">
    <w:name w:val="Текст концевой сноски Знак"/>
    <w:basedOn w:val="a0"/>
    <w:link w:val="af3"/>
    <w:uiPriority w:val="99"/>
    <w:semiHidden/>
    <w:rsid w:val="001E43AE"/>
    <w:rPr>
      <w:rFonts w:ascii="Arial" w:eastAsia="Calibri" w:hAnsi="Arial" w:cs="Arial"/>
      <w:sz w:val="20"/>
      <w:szCs w:val="20"/>
      <w:lang w:eastAsia="ru-RU"/>
    </w:rPr>
  </w:style>
  <w:style w:type="character" w:styleId="af5">
    <w:name w:val="endnote reference"/>
    <w:basedOn w:val="a0"/>
    <w:uiPriority w:val="99"/>
    <w:semiHidden/>
    <w:unhideWhenUsed/>
    <w:rsid w:val="001E43A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2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21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C38A8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223C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B223C2"/>
  </w:style>
  <w:style w:type="paragraph" w:styleId="a8">
    <w:name w:val="footer"/>
    <w:basedOn w:val="a"/>
    <w:link w:val="a9"/>
    <w:uiPriority w:val="99"/>
    <w:unhideWhenUsed/>
    <w:rsid w:val="00B223C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B223C2"/>
  </w:style>
  <w:style w:type="table" w:styleId="aa">
    <w:name w:val="Table Grid"/>
    <w:basedOn w:val="a1"/>
    <w:uiPriority w:val="39"/>
    <w:rsid w:val="002E3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link w:val="1"/>
    <w:uiPriority w:val="99"/>
    <w:rsid w:val="002E3860"/>
    <w:rPr>
      <w:rFonts w:cs="Times New Roman"/>
      <w:color w:val="0000FF"/>
      <w:u w:val="single"/>
    </w:rPr>
  </w:style>
  <w:style w:type="paragraph" w:styleId="ac">
    <w:name w:val="No Spacing"/>
    <w:uiPriority w:val="1"/>
    <w:qFormat/>
    <w:rsid w:val="001511EE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3B3878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FD5660"/>
    <w:pPr>
      <w:widowControl/>
      <w:autoSpaceDE/>
      <w:autoSpaceDN/>
      <w:adjustRightInd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D56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620CA4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620CA4"/>
    <w:rPr>
      <w:rFonts w:ascii="Arial" w:eastAsia="Calibri" w:hAnsi="Arial" w:cs="Arial"/>
      <w:sz w:val="20"/>
      <w:szCs w:val="20"/>
      <w:lang w:eastAsia="ru-RU"/>
    </w:rPr>
  </w:style>
  <w:style w:type="table" w:customStyle="1" w:styleId="10">
    <w:name w:val="Сетка таблицы1"/>
    <w:basedOn w:val="a1"/>
    <w:next w:val="aa"/>
    <w:uiPriority w:val="59"/>
    <w:rsid w:val="00673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D51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Гиперссылка1"/>
    <w:basedOn w:val="a"/>
    <w:link w:val="ab"/>
    <w:rsid w:val="004F5C35"/>
    <w:pPr>
      <w:widowControl/>
      <w:autoSpaceDE/>
      <w:autoSpaceDN/>
      <w:adjustRightInd/>
      <w:spacing w:after="160" w:line="264" w:lineRule="auto"/>
    </w:pPr>
    <w:rPr>
      <w:rFonts w:asciiTheme="minorHAnsi" w:eastAsiaTheme="minorHAnsi" w:hAnsiTheme="minorHAnsi" w:cs="Times New Roman"/>
      <w:color w:val="0000FF"/>
      <w:sz w:val="22"/>
      <w:szCs w:val="22"/>
      <w:u w:val="single"/>
      <w:lang w:eastAsia="en-US"/>
    </w:rPr>
  </w:style>
  <w:style w:type="table" w:customStyle="1" w:styleId="3">
    <w:name w:val="Сетка таблицы3"/>
    <w:basedOn w:val="a1"/>
    <w:next w:val="aa"/>
    <w:uiPriority w:val="59"/>
    <w:rsid w:val="00BA5FDB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a"/>
    <w:uiPriority w:val="59"/>
    <w:rsid w:val="00BA5FDB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Основной текст_"/>
    <w:basedOn w:val="a0"/>
    <w:link w:val="11"/>
    <w:rsid w:val="000B2EFE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f2"/>
    <w:rsid w:val="000B2EFE"/>
    <w:pPr>
      <w:autoSpaceDE/>
      <w:autoSpaceDN/>
      <w:adjustRightInd/>
      <w:spacing w:after="140" w:line="264" w:lineRule="auto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5">
    <w:name w:val="Сетка таблицы5"/>
    <w:basedOn w:val="a1"/>
    <w:next w:val="aa"/>
    <w:uiPriority w:val="59"/>
    <w:rsid w:val="00623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2809D3"/>
    <w:pPr>
      <w:widowControl/>
      <w:suppressAutoHyphens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  <w:lang w:eastAsia="zh-CN"/>
    </w:rPr>
  </w:style>
  <w:style w:type="paragraph" w:styleId="af3">
    <w:name w:val="endnote text"/>
    <w:basedOn w:val="a"/>
    <w:link w:val="af4"/>
    <w:uiPriority w:val="99"/>
    <w:semiHidden/>
    <w:unhideWhenUsed/>
    <w:rsid w:val="001E43AE"/>
  </w:style>
  <w:style w:type="character" w:customStyle="1" w:styleId="af4">
    <w:name w:val="Текст концевой сноски Знак"/>
    <w:basedOn w:val="a0"/>
    <w:link w:val="af3"/>
    <w:uiPriority w:val="99"/>
    <w:semiHidden/>
    <w:rsid w:val="001E43AE"/>
    <w:rPr>
      <w:rFonts w:ascii="Arial" w:eastAsia="Calibri" w:hAnsi="Arial" w:cs="Arial"/>
      <w:sz w:val="20"/>
      <w:szCs w:val="20"/>
      <w:lang w:eastAsia="ru-RU"/>
    </w:rPr>
  </w:style>
  <w:style w:type="character" w:styleId="af5">
    <w:name w:val="endnote reference"/>
    <w:basedOn w:val="a0"/>
    <w:uiPriority w:val="99"/>
    <w:semiHidden/>
    <w:unhideWhenUsed/>
    <w:rsid w:val="001E43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tkdn-prigorod@egov66.ru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2413E-FC49-4E23-B14A-26A06B296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23</Pages>
  <Words>4988</Words>
  <Characters>28433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Плужникова</dc:creator>
  <cp:lastModifiedBy>Инна Плужникова</cp:lastModifiedBy>
  <cp:revision>9</cp:revision>
  <cp:lastPrinted>2025-02-05T08:51:00Z</cp:lastPrinted>
  <dcterms:created xsi:type="dcterms:W3CDTF">2025-08-21T09:00:00Z</dcterms:created>
  <dcterms:modified xsi:type="dcterms:W3CDTF">2025-08-29T06:49:00Z</dcterms:modified>
</cp:coreProperties>
</file>